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0F" w:rsidRPr="002E3265" w:rsidRDefault="00631F51" w:rsidP="00CF710F">
      <w:pPr>
        <w:ind w:right="-81"/>
      </w:pPr>
      <w:r>
        <w:rPr>
          <w:noProof/>
          <w:lang w:val="en-AU" w:eastAsia="en-AU"/>
        </w:rPr>
        <w:drawing>
          <wp:inline distT="0" distB="0" distL="0" distR="0">
            <wp:extent cx="5274310" cy="746760"/>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QHC_logo_inline_CMYK72_JPG (53721).JPG"/>
                    <pic:cNvPicPr/>
                  </pic:nvPicPr>
                  <pic:blipFill>
                    <a:blip r:embed="rId9">
                      <a:extLst>
                        <a:ext uri="{28A0092B-C50C-407E-A947-70E740481C1C}">
                          <a14:useLocalDpi xmlns:a14="http://schemas.microsoft.com/office/drawing/2010/main" val="0"/>
                        </a:ext>
                      </a:extLst>
                    </a:blip>
                    <a:stretch>
                      <a:fillRect/>
                    </a:stretch>
                  </pic:blipFill>
                  <pic:spPr>
                    <a:xfrm>
                      <a:off x="0" y="0"/>
                      <a:ext cx="5274310" cy="746760"/>
                    </a:xfrm>
                    <a:prstGeom prst="rect">
                      <a:avLst/>
                    </a:prstGeom>
                  </pic:spPr>
                </pic:pic>
              </a:graphicData>
            </a:graphic>
          </wp:inline>
        </w:drawing>
      </w:r>
    </w:p>
    <w:p w:rsidR="00CF710F" w:rsidRDefault="00CF710F" w:rsidP="00CF710F">
      <w:pPr>
        <w:ind w:right="-81"/>
      </w:pPr>
    </w:p>
    <w:p w:rsidR="007976A0" w:rsidRDefault="007976A0" w:rsidP="00CF710F">
      <w:pPr>
        <w:ind w:right="-81"/>
      </w:pPr>
    </w:p>
    <w:p w:rsidR="007976A0" w:rsidRDefault="007976A0" w:rsidP="00CF710F">
      <w:pPr>
        <w:ind w:right="-81"/>
      </w:pPr>
    </w:p>
    <w:p w:rsidR="00CF710F" w:rsidRDefault="00CF710F" w:rsidP="00CF710F">
      <w:pPr>
        <w:ind w:right="-81"/>
      </w:pPr>
    </w:p>
    <w:p w:rsidR="00CF710F" w:rsidRPr="00DB14E7" w:rsidRDefault="00CF710F" w:rsidP="007976A0">
      <w:pPr>
        <w:rPr>
          <w:rFonts w:ascii="Arial" w:hAnsi="Arial" w:cs="Arial"/>
          <w:b/>
          <w:sz w:val="32"/>
          <w:szCs w:val="32"/>
        </w:rPr>
      </w:pPr>
      <w:r w:rsidRPr="00DB14E7">
        <w:rPr>
          <w:rFonts w:ascii="Arial" w:hAnsi="Arial" w:cs="Arial"/>
          <w:b/>
          <w:sz w:val="32"/>
          <w:szCs w:val="32"/>
        </w:rPr>
        <w:t xml:space="preserve">Australian Open Disclosure Framework </w:t>
      </w:r>
    </w:p>
    <w:p w:rsidR="00CF710F" w:rsidRPr="00DB14E7" w:rsidRDefault="00CF710F" w:rsidP="007976A0">
      <w:pPr>
        <w:rPr>
          <w:rFonts w:ascii="Arial" w:hAnsi="Arial" w:cs="Arial"/>
          <w:b/>
          <w:sz w:val="28"/>
          <w:szCs w:val="28"/>
        </w:rPr>
      </w:pPr>
    </w:p>
    <w:p w:rsidR="00CF710F" w:rsidRPr="00DB14E7" w:rsidRDefault="00CF710F" w:rsidP="007976A0">
      <w:pPr>
        <w:rPr>
          <w:rFonts w:ascii="Arial" w:hAnsi="Arial" w:cs="Arial"/>
          <w:b/>
          <w:sz w:val="28"/>
          <w:szCs w:val="28"/>
        </w:rPr>
      </w:pPr>
      <w:r w:rsidRPr="00DB14E7">
        <w:rPr>
          <w:rFonts w:ascii="Arial" w:hAnsi="Arial" w:cs="Arial"/>
          <w:b/>
          <w:sz w:val="28"/>
          <w:szCs w:val="28"/>
        </w:rPr>
        <w:t>Supporting materials and resources</w:t>
      </w:r>
    </w:p>
    <w:p w:rsidR="00CF710F" w:rsidRDefault="00CF710F" w:rsidP="007976A0">
      <w:pPr>
        <w:ind w:right="-81"/>
      </w:pPr>
    </w:p>
    <w:p w:rsidR="00CF710F" w:rsidRDefault="00CF710F" w:rsidP="007976A0">
      <w:pPr>
        <w:ind w:right="-81"/>
      </w:pPr>
    </w:p>
    <w:p w:rsidR="00CF710F" w:rsidRDefault="00CF710F" w:rsidP="007976A0">
      <w:pPr>
        <w:ind w:right="-81"/>
      </w:pPr>
    </w:p>
    <w:p w:rsidR="007976A0" w:rsidRDefault="007976A0" w:rsidP="007976A0">
      <w:pPr>
        <w:ind w:right="-81"/>
      </w:pPr>
    </w:p>
    <w:p w:rsidR="007976A0" w:rsidRDefault="007976A0" w:rsidP="007976A0">
      <w:pPr>
        <w:ind w:right="-81"/>
      </w:pPr>
    </w:p>
    <w:p w:rsidR="007976A0" w:rsidRDefault="007976A0" w:rsidP="007976A0">
      <w:pPr>
        <w:ind w:right="-81"/>
      </w:pPr>
    </w:p>
    <w:p w:rsidR="00CF710F" w:rsidRPr="007976A0" w:rsidRDefault="007976A0" w:rsidP="007976A0">
      <w:pPr>
        <w:rPr>
          <w:rFonts w:ascii="Arial" w:hAnsi="Arial" w:cs="Arial"/>
          <w:b/>
          <w:sz w:val="48"/>
          <w:szCs w:val="48"/>
        </w:rPr>
      </w:pPr>
      <w:r w:rsidRPr="007976A0">
        <w:rPr>
          <w:rFonts w:ascii="Arial" w:hAnsi="Arial" w:cs="Arial"/>
          <w:b/>
          <w:sz w:val="48"/>
          <w:szCs w:val="48"/>
        </w:rPr>
        <w:t xml:space="preserve">Implementing </w:t>
      </w:r>
      <w:r w:rsidR="00D0223D">
        <w:rPr>
          <w:rFonts w:ascii="Arial" w:hAnsi="Arial" w:cs="Arial"/>
          <w:b/>
          <w:sz w:val="48"/>
          <w:szCs w:val="48"/>
        </w:rPr>
        <w:t xml:space="preserve">the </w:t>
      </w:r>
      <w:r w:rsidR="00D0223D" w:rsidRPr="000C671F">
        <w:rPr>
          <w:rFonts w:ascii="Arial" w:hAnsi="Arial" w:cs="Arial"/>
          <w:b/>
          <w:sz w:val="48"/>
          <w:szCs w:val="48"/>
        </w:rPr>
        <w:t>Australian Open Disclosure Framework</w:t>
      </w:r>
      <w:r w:rsidR="00D0223D">
        <w:rPr>
          <w:rFonts w:ascii="Arial" w:hAnsi="Arial" w:cs="Arial"/>
          <w:b/>
          <w:i/>
          <w:sz w:val="48"/>
          <w:szCs w:val="48"/>
        </w:rPr>
        <w:t xml:space="preserve"> </w:t>
      </w:r>
      <w:r w:rsidR="00CF710F" w:rsidRPr="007976A0">
        <w:rPr>
          <w:rFonts w:ascii="Arial" w:hAnsi="Arial" w:cs="Arial"/>
          <w:b/>
          <w:sz w:val="48"/>
          <w:szCs w:val="48"/>
        </w:rPr>
        <w:t>in small</w:t>
      </w:r>
      <w:r w:rsidR="00D72A9E">
        <w:rPr>
          <w:rFonts w:ascii="Arial" w:hAnsi="Arial" w:cs="Arial"/>
          <w:b/>
          <w:sz w:val="48"/>
          <w:szCs w:val="48"/>
        </w:rPr>
        <w:t xml:space="preserve"> practices</w:t>
      </w:r>
    </w:p>
    <w:p w:rsidR="00CF710F" w:rsidRDefault="00CF710F" w:rsidP="00CF710F">
      <w:pPr>
        <w:jc w:val="center"/>
        <w:rPr>
          <w:rFonts w:ascii="Arial" w:hAnsi="Arial" w:cs="Arial"/>
          <w:sz w:val="22"/>
          <w:szCs w:val="22"/>
        </w:rPr>
      </w:pPr>
    </w:p>
    <w:p w:rsidR="00CF710F" w:rsidRDefault="00CF710F" w:rsidP="00CF710F">
      <w:pPr>
        <w:jc w:val="center"/>
        <w:rPr>
          <w:rFonts w:ascii="Arial" w:hAnsi="Arial" w:cs="Arial"/>
          <w:sz w:val="22"/>
          <w:szCs w:val="22"/>
        </w:rPr>
      </w:pPr>
    </w:p>
    <w:p w:rsidR="007976A0" w:rsidRDefault="007976A0" w:rsidP="007976A0">
      <w:pPr>
        <w:rPr>
          <w:lang w:eastAsia="en-AU"/>
        </w:rPr>
      </w:pPr>
    </w:p>
    <w:p w:rsidR="007976A0" w:rsidRDefault="007976A0" w:rsidP="007976A0">
      <w:pPr>
        <w:rPr>
          <w:lang w:eastAsia="en-AU"/>
        </w:rPr>
      </w:pPr>
    </w:p>
    <w:p w:rsidR="007976A0" w:rsidRPr="007976A0" w:rsidRDefault="007976A0" w:rsidP="007976A0">
      <w:pPr>
        <w:rPr>
          <w:lang w:eastAsia="en-AU"/>
        </w:rPr>
      </w:pPr>
    </w:p>
    <w:p w:rsidR="007976A0" w:rsidRPr="002B67E5" w:rsidRDefault="00F77BF0" w:rsidP="002B67E5">
      <w:pPr>
        <w:pStyle w:val="Heading3a"/>
        <w:spacing w:before="0" w:after="0"/>
        <w:ind w:left="0" w:firstLine="0"/>
        <w:rPr>
          <w:sz w:val="20"/>
          <w:szCs w:val="20"/>
        </w:rPr>
      </w:pPr>
      <w:r>
        <w:rPr>
          <w:szCs w:val="22"/>
        </w:rPr>
        <w:br w:type="page"/>
      </w:r>
      <w:bookmarkStart w:id="0" w:name="_GoBack"/>
      <w:bookmarkEnd w:id="0"/>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Pr="002B67E5" w:rsidRDefault="00F77BF0" w:rsidP="002B67E5">
      <w:pPr>
        <w:pStyle w:val="Heading3a"/>
        <w:spacing w:before="0" w:after="0"/>
        <w:ind w:left="0" w:firstLine="0"/>
        <w:rPr>
          <w:sz w:val="20"/>
          <w:szCs w:val="20"/>
        </w:rPr>
      </w:pPr>
    </w:p>
    <w:p w:rsidR="00F77BF0" w:rsidRDefault="00F77BF0" w:rsidP="002B67E5">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277A7A">
      <w:pPr>
        <w:pStyle w:val="Heading3a"/>
        <w:tabs>
          <w:tab w:val="left" w:pos="2655"/>
        </w:tabs>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974B31" w:rsidRDefault="00974B31" w:rsidP="00974B31">
      <w:pPr>
        <w:rPr>
          <w:lang w:val="en-AU" w:eastAsia="en-AU"/>
        </w:rPr>
      </w:pPr>
    </w:p>
    <w:p w:rsidR="00974B31" w:rsidRDefault="00974B31" w:rsidP="00974B31">
      <w:pPr>
        <w:rPr>
          <w:lang w:val="en-AU" w:eastAsia="en-AU"/>
        </w:rPr>
      </w:pPr>
    </w:p>
    <w:p w:rsidR="00974B31" w:rsidRPr="00974B31" w:rsidRDefault="00974B31" w:rsidP="00974B31">
      <w:pPr>
        <w:rPr>
          <w:lang w:val="en-AU" w:eastAsia="en-AU"/>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Default="00F77BF0" w:rsidP="00F77BF0">
      <w:pPr>
        <w:pStyle w:val="Heading3a"/>
        <w:spacing w:before="0" w:after="0"/>
        <w:ind w:left="0" w:firstLine="0"/>
        <w:rPr>
          <w:sz w:val="20"/>
          <w:szCs w:val="20"/>
        </w:rPr>
      </w:pPr>
    </w:p>
    <w:p w:rsidR="00F77BF0" w:rsidRPr="007A2FF5" w:rsidRDefault="00F77BF0" w:rsidP="00F77BF0">
      <w:pPr>
        <w:pStyle w:val="Heading3a"/>
        <w:spacing w:before="0" w:after="0"/>
        <w:ind w:left="0" w:firstLine="0"/>
        <w:rPr>
          <w:sz w:val="20"/>
          <w:szCs w:val="20"/>
        </w:rPr>
      </w:pPr>
      <w:r>
        <w:rPr>
          <w:sz w:val="20"/>
          <w:szCs w:val="20"/>
        </w:rPr>
        <w:t>© Commonwealth of Australia 2013</w:t>
      </w:r>
    </w:p>
    <w:p w:rsidR="00F77BF0" w:rsidRPr="007A2FF5" w:rsidRDefault="00F77BF0" w:rsidP="00F77BF0">
      <w:pPr>
        <w:rPr>
          <w:rFonts w:ascii="Arial" w:hAnsi="Arial" w:cs="Arial"/>
          <w:sz w:val="20"/>
          <w:szCs w:val="20"/>
        </w:rPr>
      </w:pPr>
      <w:r w:rsidRPr="007A2FF5">
        <w:rPr>
          <w:rFonts w:ascii="Arial" w:hAnsi="Arial" w:cs="Arial"/>
          <w:sz w:val="20"/>
          <w:szCs w:val="20"/>
        </w:rPr>
        <w:t xml:space="preserve">This work is copyright. It may be reproduced in whole or in part for study or training purposes subject to the inclusion of an acknowledgment of the source. Requests and inquiries concerning reproduction and rights for purposes other than those indicated above requires the written permission of the Australian Commission on Safety and Quality in Health Care, GPO Box 5480 Sydney NSW 2001 or </w:t>
      </w:r>
      <w:hyperlink r:id="rId10" w:history="1">
        <w:r w:rsidRPr="007A2FF5">
          <w:rPr>
            <w:rStyle w:val="Hyperlink"/>
            <w:rFonts w:ascii="Arial" w:hAnsi="Arial" w:cs="Arial"/>
            <w:sz w:val="20"/>
            <w:szCs w:val="20"/>
          </w:rPr>
          <w:t>mail@safetyandquality.gov.au</w:t>
        </w:r>
      </w:hyperlink>
    </w:p>
    <w:p w:rsidR="00F77BF0" w:rsidRDefault="00F77BF0" w:rsidP="00F77BF0">
      <w:pPr>
        <w:pStyle w:val="Heading3a"/>
        <w:spacing w:before="0" w:after="0"/>
        <w:ind w:left="0" w:firstLine="0"/>
        <w:rPr>
          <w:sz w:val="20"/>
          <w:szCs w:val="20"/>
        </w:rPr>
      </w:pPr>
    </w:p>
    <w:p w:rsidR="00F77BF0" w:rsidRPr="007A2FF5" w:rsidRDefault="00F77BF0" w:rsidP="00F77BF0">
      <w:pPr>
        <w:pStyle w:val="Heading3a"/>
        <w:spacing w:before="0" w:after="0"/>
        <w:ind w:left="0" w:firstLine="0"/>
        <w:rPr>
          <w:sz w:val="20"/>
          <w:szCs w:val="20"/>
        </w:rPr>
      </w:pPr>
      <w:r w:rsidRPr="007A2FF5">
        <w:rPr>
          <w:sz w:val="20"/>
          <w:szCs w:val="20"/>
        </w:rPr>
        <w:t>Suggested citation</w:t>
      </w:r>
    </w:p>
    <w:p w:rsidR="00F77BF0" w:rsidRPr="007A2FF5" w:rsidRDefault="00F77BF0" w:rsidP="00F77BF0">
      <w:pPr>
        <w:rPr>
          <w:rFonts w:ascii="Arial" w:hAnsi="Arial" w:cs="Arial"/>
          <w:sz w:val="20"/>
          <w:szCs w:val="20"/>
        </w:rPr>
      </w:pPr>
      <w:r w:rsidRPr="007A2FF5">
        <w:rPr>
          <w:rFonts w:ascii="Arial" w:hAnsi="Arial" w:cs="Arial"/>
          <w:sz w:val="20"/>
          <w:szCs w:val="20"/>
        </w:rPr>
        <w:t xml:space="preserve">Australian Commission on Safety </w:t>
      </w:r>
      <w:r>
        <w:rPr>
          <w:rFonts w:ascii="Arial" w:hAnsi="Arial" w:cs="Arial"/>
          <w:sz w:val="20"/>
          <w:szCs w:val="20"/>
        </w:rPr>
        <w:t>and Quality in Health Care (2013</w:t>
      </w:r>
      <w:r>
        <w:rPr>
          <w:rFonts w:ascii="Arial" w:hAnsi="Arial" w:cs="Arial"/>
          <w:sz w:val="20"/>
        </w:rPr>
        <w:t>)</w:t>
      </w:r>
      <w:r w:rsidR="00832A83">
        <w:rPr>
          <w:rFonts w:ascii="Arial" w:hAnsi="Arial" w:cs="Arial"/>
          <w:i/>
          <w:sz w:val="20"/>
        </w:rPr>
        <w:t xml:space="preserve"> Implementing the Australian Open Disclosure Framework </w:t>
      </w:r>
      <w:r>
        <w:rPr>
          <w:rFonts w:ascii="Arial" w:hAnsi="Arial" w:cs="Arial"/>
          <w:i/>
          <w:sz w:val="20"/>
          <w:szCs w:val="20"/>
        </w:rPr>
        <w:t>in small</w:t>
      </w:r>
      <w:r w:rsidR="00D72A9E">
        <w:rPr>
          <w:rFonts w:ascii="Arial" w:hAnsi="Arial" w:cs="Arial"/>
          <w:i/>
          <w:sz w:val="20"/>
          <w:szCs w:val="20"/>
        </w:rPr>
        <w:t xml:space="preserve"> practices</w:t>
      </w:r>
      <w:r w:rsidR="005629D1">
        <w:rPr>
          <w:rFonts w:ascii="Arial" w:hAnsi="Arial" w:cs="Arial"/>
          <w:i/>
          <w:sz w:val="20"/>
          <w:szCs w:val="20"/>
        </w:rPr>
        <w:t>.</w:t>
      </w:r>
      <w:r>
        <w:rPr>
          <w:rFonts w:ascii="Arial" w:hAnsi="Arial" w:cs="Arial"/>
          <w:i/>
          <w:sz w:val="20"/>
          <w:szCs w:val="20"/>
        </w:rPr>
        <w:t xml:space="preserve"> </w:t>
      </w:r>
      <w:r w:rsidRPr="007A2FF5">
        <w:rPr>
          <w:rFonts w:ascii="Arial" w:hAnsi="Arial" w:cs="Arial"/>
          <w:sz w:val="20"/>
          <w:szCs w:val="20"/>
        </w:rPr>
        <w:t>ACSQHC, Sydney.</w:t>
      </w:r>
    </w:p>
    <w:p w:rsidR="00F77BF0" w:rsidRDefault="00F77BF0" w:rsidP="00F77BF0">
      <w:pPr>
        <w:pStyle w:val="Heading3a"/>
        <w:spacing w:before="0" w:after="0"/>
        <w:ind w:left="0" w:firstLine="0"/>
        <w:rPr>
          <w:sz w:val="20"/>
          <w:szCs w:val="20"/>
        </w:rPr>
      </w:pPr>
    </w:p>
    <w:p w:rsidR="00F77BF0" w:rsidRPr="007A2FF5" w:rsidRDefault="00F77BF0" w:rsidP="00F77BF0">
      <w:pPr>
        <w:pStyle w:val="Heading3a"/>
        <w:spacing w:before="0" w:after="0"/>
        <w:ind w:left="0" w:firstLine="0"/>
        <w:rPr>
          <w:sz w:val="20"/>
          <w:szCs w:val="20"/>
        </w:rPr>
      </w:pPr>
      <w:r w:rsidRPr="007A2FF5">
        <w:rPr>
          <w:sz w:val="20"/>
          <w:szCs w:val="20"/>
        </w:rPr>
        <w:t>Acknowledgment</w:t>
      </w:r>
    </w:p>
    <w:p w:rsidR="00F77BF0" w:rsidRPr="007A2FF5" w:rsidRDefault="00F77BF0" w:rsidP="00F77BF0">
      <w:pPr>
        <w:rPr>
          <w:rFonts w:ascii="Arial" w:hAnsi="Arial" w:cs="Arial"/>
          <w:sz w:val="20"/>
          <w:szCs w:val="20"/>
        </w:rPr>
      </w:pPr>
      <w:r w:rsidRPr="007A2FF5">
        <w:rPr>
          <w:rFonts w:ascii="Arial" w:hAnsi="Arial" w:cs="Arial"/>
          <w:sz w:val="20"/>
          <w:szCs w:val="20"/>
        </w:rPr>
        <w:t xml:space="preserve">Many individuals and </w:t>
      </w:r>
      <w:proofErr w:type="spellStart"/>
      <w:r w:rsidRPr="007A2FF5">
        <w:rPr>
          <w:rFonts w:ascii="Arial" w:hAnsi="Arial" w:cs="Arial"/>
          <w:sz w:val="20"/>
          <w:szCs w:val="20"/>
        </w:rPr>
        <w:t>organisations</w:t>
      </w:r>
      <w:proofErr w:type="spellEnd"/>
      <w:r w:rsidRPr="007A2FF5">
        <w:rPr>
          <w:rFonts w:ascii="Arial" w:hAnsi="Arial" w:cs="Arial"/>
          <w:sz w:val="20"/>
          <w:szCs w:val="20"/>
        </w:rPr>
        <w:t xml:space="preserve"> have freely given their time, expertise and documentation to support the review of the </w:t>
      </w:r>
      <w:r w:rsidRPr="007A2FF5">
        <w:rPr>
          <w:rFonts w:ascii="Arial" w:hAnsi="Arial" w:cs="Arial"/>
          <w:i/>
          <w:sz w:val="20"/>
          <w:szCs w:val="20"/>
        </w:rPr>
        <w:t>Open Disclosure Standard</w:t>
      </w:r>
      <w:r w:rsidRPr="007A2FF5">
        <w:rPr>
          <w:rFonts w:ascii="Arial" w:hAnsi="Arial" w:cs="Arial"/>
          <w:sz w:val="20"/>
          <w:szCs w:val="20"/>
        </w:rPr>
        <w:t xml:space="preserve">. In particular, the Commission wishes to thank members of the </w:t>
      </w:r>
      <w:r w:rsidR="00B3287C">
        <w:rPr>
          <w:rFonts w:ascii="Arial" w:hAnsi="Arial" w:cs="Arial"/>
          <w:sz w:val="20"/>
          <w:szCs w:val="20"/>
        </w:rPr>
        <w:t xml:space="preserve">Primary Care Committee and </w:t>
      </w:r>
      <w:r w:rsidR="00277A7A">
        <w:rPr>
          <w:rFonts w:ascii="Arial" w:hAnsi="Arial" w:cs="Arial"/>
          <w:sz w:val="20"/>
          <w:szCs w:val="20"/>
        </w:rPr>
        <w:t xml:space="preserve">the </w:t>
      </w:r>
      <w:r w:rsidRPr="007A2FF5">
        <w:rPr>
          <w:rFonts w:ascii="Arial" w:hAnsi="Arial" w:cs="Arial"/>
          <w:sz w:val="20"/>
          <w:szCs w:val="20"/>
        </w:rPr>
        <w:t xml:space="preserve">Open Disclosure Advisory Group for their contribution </w:t>
      </w:r>
      <w:r w:rsidR="00277A7A">
        <w:rPr>
          <w:rFonts w:ascii="Arial" w:hAnsi="Arial" w:cs="Arial"/>
          <w:sz w:val="20"/>
          <w:szCs w:val="20"/>
        </w:rPr>
        <w:t xml:space="preserve">to development </w:t>
      </w:r>
      <w:r w:rsidRPr="007A2FF5">
        <w:rPr>
          <w:rFonts w:ascii="Arial" w:hAnsi="Arial" w:cs="Arial"/>
          <w:sz w:val="20"/>
          <w:szCs w:val="20"/>
        </w:rPr>
        <w:t xml:space="preserve">of this document. </w:t>
      </w:r>
    </w:p>
    <w:p w:rsidR="00F77BF0" w:rsidRPr="00F77BF0" w:rsidRDefault="00F77BF0" w:rsidP="00F77BF0">
      <w:pPr>
        <w:rPr>
          <w:lang w:eastAsia="en-AU"/>
        </w:rPr>
      </w:pPr>
    </w:p>
    <w:p w:rsidR="007976A0" w:rsidRPr="009124B2" w:rsidRDefault="00CF710F" w:rsidP="00FA6CBF">
      <w:pPr>
        <w:pStyle w:val="Default"/>
        <w:rPr>
          <w:b/>
          <w:bCs/>
          <w:sz w:val="28"/>
          <w:szCs w:val="28"/>
        </w:rPr>
      </w:pPr>
      <w:r>
        <w:br w:type="page"/>
      </w:r>
      <w:r w:rsidR="00B935FB" w:rsidRPr="009124B2">
        <w:rPr>
          <w:b/>
          <w:bCs/>
          <w:sz w:val="28"/>
          <w:szCs w:val="28"/>
        </w:rPr>
        <w:lastRenderedPageBreak/>
        <w:t>Table of c</w:t>
      </w:r>
      <w:r w:rsidR="007976A0" w:rsidRPr="009124B2">
        <w:rPr>
          <w:b/>
          <w:bCs/>
          <w:sz w:val="28"/>
          <w:szCs w:val="28"/>
        </w:rPr>
        <w:t xml:space="preserve">ontents </w:t>
      </w:r>
    </w:p>
    <w:p w:rsidR="00FA6CBF" w:rsidRDefault="00FA6CBF">
      <w:pPr>
        <w:pStyle w:val="TOC1"/>
        <w:tabs>
          <w:tab w:val="right" w:leader="dot" w:pos="8296"/>
        </w:tabs>
      </w:pPr>
    </w:p>
    <w:p w:rsidR="001F2673" w:rsidRPr="001F2673" w:rsidRDefault="00FA6CBF" w:rsidP="001F2673">
      <w:pPr>
        <w:pStyle w:val="TOC1"/>
        <w:tabs>
          <w:tab w:val="right" w:leader="dot" w:pos="8296"/>
        </w:tabs>
        <w:spacing w:after="120"/>
        <w:rPr>
          <w:rFonts w:ascii="Arial" w:eastAsia="MS Mincho" w:hAnsi="Arial" w:cs="Arial"/>
          <w:noProof/>
          <w:sz w:val="22"/>
          <w:szCs w:val="22"/>
          <w:lang w:eastAsia="ja-JP"/>
        </w:rPr>
      </w:pPr>
      <w:r w:rsidRPr="001F2673">
        <w:rPr>
          <w:rFonts w:ascii="Arial" w:hAnsi="Arial" w:cs="Arial"/>
          <w:sz w:val="22"/>
          <w:szCs w:val="22"/>
        </w:rPr>
        <w:fldChar w:fldCharType="begin"/>
      </w:r>
      <w:r w:rsidRPr="001F2673">
        <w:rPr>
          <w:rFonts w:ascii="Arial" w:hAnsi="Arial" w:cs="Arial"/>
          <w:sz w:val="22"/>
          <w:szCs w:val="22"/>
        </w:rPr>
        <w:instrText xml:space="preserve"> TOC \o "1-2" \h \z \u </w:instrText>
      </w:r>
      <w:r w:rsidRPr="001F2673">
        <w:rPr>
          <w:rFonts w:ascii="Arial" w:hAnsi="Arial" w:cs="Arial"/>
          <w:sz w:val="22"/>
          <w:szCs w:val="22"/>
        </w:rPr>
        <w:fldChar w:fldCharType="separate"/>
      </w:r>
      <w:hyperlink w:anchor="_Toc354410952" w:history="1">
        <w:r w:rsidR="001F2673" w:rsidRPr="001F2673">
          <w:rPr>
            <w:rStyle w:val="Hyperlink"/>
            <w:rFonts w:ascii="Arial" w:eastAsia="MS Mincho" w:hAnsi="Arial" w:cs="Arial"/>
            <w:noProof/>
            <w:sz w:val="22"/>
            <w:szCs w:val="22"/>
          </w:rPr>
          <w:t>Preface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_Toc354410952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4</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right" w:leader="dot" w:pos="8296"/>
        </w:tabs>
        <w:spacing w:after="120"/>
        <w:rPr>
          <w:rFonts w:ascii="Arial" w:eastAsia="MS Mincho" w:hAnsi="Arial" w:cs="Arial"/>
          <w:noProof/>
          <w:sz w:val="22"/>
          <w:szCs w:val="22"/>
          <w:lang w:eastAsia="ja-JP"/>
        </w:rPr>
      </w:pPr>
      <w:hyperlink w:anchor="_Toc354410953" w:history="1">
        <w:r w:rsidR="001F2673" w:rsidRPr="001F2673">
          <w:rPr>
            <w:rStyle w:val="Hyperlink"/>
            <w:rFonts w:ascii="Arial" w:eastAsia="MS Mincho" w:hAnsi="Arial" w:cs="Arial"/>
            <w:noProof/>
            <w:sz w:val="22"/>
            <w:szCs w:val="22"/>
          </w:rPr>
          <w:t>Part A. Background and context</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_Toc354410953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5</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54" w:history="1">
        <w:r w:rsidR="001F2673" w:rsidRPr="001F2673">
          <w:rPr>
            <w:rStyle w:val="Hyperlink"/>
            <w:rFonts w:ascii="Arial" w:eastAsia="MS Mincho" w:hAnsi="Arial" w:cs="Arial"/>
            <w:noProof/>
            <w:sz w:val="22"/>
            <w:szCs w:val="22"/>
          </w:rPr>
          <w:t>1</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Introduction</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_Toc354410954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5</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55" w:history="1">
        <w:r w:rsidR="001F2673" w:rsidRPr="001F2673">
          <w:rPr>
            <w:rStyle w:val="Hyperlink"/>
            <w:rFonts w:ascii="Arial" w:eastAsia="MS Mincho" w:hAnsi="Arial" w:cs="Arial"/>
            <w:noProof/>
            <w:sz w:val="22"/>
            <w:szCs w:val="22"/>
          </w:rPr>
          <w:t>1.1</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Definition of open disclosure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_Toc354410955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5</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56" w:history="1">
        <w:r w:rsidR="001F2673" w:rsidRPr="001F2673">
          <w:rPr>
            <w:rStyle w:val="Hyperlink"/>
            <w:rFonts w:ascii="Arial" w:eastAsia="MS Mincho" w:hAnsi="Arial" w:cs="Arial"/>
            <w:noProof/>
            <w:sz w:val="22"/>
            <w:szCs w:val="22"/>
          </w:rPr>
          <w:t>2</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Open disclosure principles and practice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_Toc354410956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6</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57" w:history="1">
        <w:r w:rsidR="001F2673" w:rsidRPr="001F2673">
          <w:rPr>
            <w:rStyle w:val="Hyperlink"/>
            <w:rFonts w:ascii="Arial" w:eastAsia="MS Mincho" w:hAnsi="Arial" w:cs="Arial"/>
            <w:noProof/>
            <w:sz w:val="22"/>
            <w:szCs w:val="22"/>
          </w:rPr>
          <w:t>2.1</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Summary of open disclosure practice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_Toc354410957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7</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59" w:history="1">
        <w:r w:rsidR="001F2673" w:rsidRPr="001F2673">
          <w:rPr>
            <w:rStyle w:val="Hyperlink"/>
            <w:rFonts w:ascii="Arial" w:eastAsia="MS Mincho" w:hAnsi="Arial" w:cs="Arial"/>
            <w:noProof/>
            <w:sz w:val="22"/>
            <w:szCs w:val="22"/>
          </w:rPr>
          <w:t>3</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General considerations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_Toc354410959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10</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0" w:history="1">
        <w:r w:rsidR="001F2673" w:rsidRPr="001F2673">
          <w:rPr>
            <w:rStyle w:val="Hyperlink"/>
            <w:rFonts w:ascii="Arial" w:eastAsia="MS Mincho" w:hAnsi="Arial" w:cs="Arial"/>
            <w:noProof/>
            <w:sz w:val="22"/>
            <w:szCs w:val="22"/>
          </w:rPr>
          <w:t>3.1</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Adverse events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_Toc354410960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10</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1" w:history="1">
        <w:r w:rsidR="001F2673" w:rsidRPr="001F2673">
          <w:rPr>
            <w:rStyle w:val="Hyperlink"/>
            <w:rFonts w:ascii="Arial" w:eastAsia="MS Mincho" w:hAnsi="Arial" w:cs="Arial"/>
            <w:noProof/>
            <w:sz w:val="22"/>
            <w:szCs w:val="22"/>
          </w:rPr>
          <w:t>3.2</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Communication</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_Toc354410961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10</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2" w:history="1">
        <w:r w:rsidR="001F2673" w:rsidRPr="001F2673">
          <w:rPr>
            <w:rStyle w:val="Hyperlink"/>
            <w:rFonts w:ascii="Arial" w:eastAsia="MS Mincho" w:hAnsi="Arial" w:cs="Arial"/>
            <w:noProof/>
            <w:sz w:val="22"/>
            <w:szCs w:val="22"/>
          </w:rPr>
          <w:t>3.3</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Ensuring appropriate communication with culturally and linguistically diverse patients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_Toc354410962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11</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3" w:history="1">
        <w:r w:rsidR="001F2673" w:rsidRPr="001F2673">
          <w:rPr>
            <w:rStyle w:val="Hyperlink"/>
            <w:rFonts w:ascii="Arial" w:eastAsia="MS Mincho" w:hAnsi="Arial" w:cs="Arial"/>
            <w:noProof/>
            <w:kern w:val="32"/>
            <w:sz w:val="22"/>
            <w:szCs w:val="22"/>
          </w:rPr>
          <w:t xml:space="preserve">3.4 </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Saying sorry</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_Toc354410963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11</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4" w:history="1">
        <w:r w:rsidR="001F2673" w:rsidRPr="001F2673">
          <w:rPr>
            <w:rStyle w:val="Hyperlink"/>
            <w:rFonts w:ascii="Arial" w:eastAsia="MS Mincho" w:hAnsi="Arial" w:cs="Arial"/>
            <w:noProof/>
            <w:kern w:val="32"/>
            <w:sz w:val="22"/>
            <w:szCs w:val="22"/>
          </w:rPr>
          <w:t>3.5</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Informed consent</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_Toc354410964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13</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5" w:history="1">
        <w:r w:rsidR="001F2673" w:rsidRPr="001F2673">
          <w:rPr>
            <w:rStyle w:val="Hyperlink"/>
            <w:rFonts w:ascii="Arial" w:eastAsia="MS Mincho" w:hAnsi="Arial" w:cs="Arial"/>
            <w:noProof/>
            <w:kern w:val="32"/>
            <w:sz w:val="22"/>
            <w:szCs w:val="22"/>
          </w:rPr>
          <w:t>3.6</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Practical support and ongoing care for patients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_Toc354410965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13</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6" w:history="1">
        <w:r w:rsidR="001F2673" w:rsidRPr="001F2673">
          <w:rPr>
            <w:rStyle w:val="Hyperlink"/>
            <w:rFonts w:ascii="Arial" w:eastAsia="MS Mincho" w:hAnsi="Arial" w:cs="Arial"/>
            <w:noProof/>
            <w:kern w:val="32"/>
            <w:sz w:val="22"/>
            <w:szCs w:val="22"/>
          </w:rPr>
          <w:t>3.7</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Support for clinicians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_Toc354410966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14</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7" w:history="1">
        <w:r w:rsidR="001F2673" w:rsidRPr="001F2673">
          <w:rPr>
            <w:rStyle w:val="Hyperlink"/>
            <w:rFonts w:ascii="Arial" w:eastAsia="MS Mincho" w:hAnsi="Arial" w:cs="Arial"/>
            <w:noProof/>
            <w:kern w:val="32"/>
            <w:sz w:val="22"/>
            <w:szCs w:val="22"/>
          </w:rPr>
          <w:t>3.8</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Insurance considerations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_Toc354410967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14</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8" w:history="1">
        <w:r w:rsidR="001F2673" w:rsidRPr="001F2673">
          <w:rPr>
            <w:rStyle w:val="Hyperlink"/>
            <w:rFonts w:ascii="Arial" w:eastAsia="MS Mincho" w:hAnsi="Arial" w:cs="Arial"/>
            <w:noProof/>
            <w:kern w:val="32"/>
            <w:sz w:val="22"/>
            <w:szCs w:val="22"/>
          </w:rPr>
          <w:t>3.9</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Legal considerations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_Toc354410968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14</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69" w:history="1">
        <w:r w:rsidR="001F2673" w:rsidRPr="001F2673">
          <w:rPr>
            <w:rStyle w:val="Hyperlink"/>
            <w:rFonts w:ascii="Arial" w:eastAsia="MS Mincho" w:hAnsi="Arial" w:cs="Arial"/>
            <w:noProof/>
            <w:kern w:val="32"/>
            <w:sz w:val="22"/>
            <w:szCs w:val="22"/>
          </w:rPr>
          <w:t>3.10</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Criminal or intentionally unsafe acts, and disciplinary processes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_Toc354410969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14</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70" w:history="1">
        <w:r w:rsidR="001F2673" w:rsidRPr="001F2673">
          <w:rPr>
            <w:rStyle w:val="Hyperlink"/>
            <w:rFonts w:ascii="Arial" w:eastAsia="MS Mincho" w:hAnsi="Arial" w:cs="Arial"/>
            <w:noProof/>
            <w:kern w:val="32"/>
            <w:sz w:val="22"/>
            <w:szCs w:val="22"/>
          </w:rPr>
          <w:t>3.11</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kern w:val="32"/>
            <w:sz w:val="22"/>
            <w:szCs w:val="22"/>
          </w:rPr>
          <w:t>Codes of practice, standards and guidelines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_Toc354410970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15</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right" w:leader="dot" w:pos="8296"/>
        </w:tabs>
        <w:spacing w:after="120"/>
        <w:rPr>
          <w:rFonts w:ascii="Arial" w:eastAsia="MS Mincho" w:hAnsi="Arial" w:cs="Arial"/>
          <w:noProof/>
          <w:sz w:val="22"/>
          <w:szCs w:val="22"/>
          <w:lang w:eastAsia="ja-JP"/>
        </w:rPr>
      </w:pPr>
      <w:hyperlink w:anchor="_Toc354410971" w:history="1">
        <w:r w:rsidR="001F2673" w:rsidRPr="001F2673">
          <w:rPr>
            <w:rStyle w:val="Hyperlink"/>
            <w:rFonts w:ascii="Arial" w:eastAsia="MS Mincho" w:hAnsi="Arial" w:cs="Arial"/>
            <w:noProof/>
            <w:sz w:val="22"/>
            <w:szCs w:val="22"/>
          </w:rPr>
          <w:t>Part B. The open disclosure process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_Toc354410971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16</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72" w:history="1">
        <w:r w:rsidR="001F2673" w:rsidRPr="001F2673">
          <w:rPr>
            <w:rStyle w:val="Hyperlink"/>
            <w:rFonts w:ascii="Arial" w:eastAsia="MS Mincho" w:hAnsi="Arial" w:cs="Arial"/>
            <w:noProof/>
            <w:sz w:val="22"/>
            <w:szCs w:val="22"/>
          </w:rPr>
          <w:t>4</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Detecting and assessing incidents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_Toc354410972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16</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73" w:history="1">
        <w:r w:rsidR="001F2673" w:rsidRPr="001F2673">
          <w:rPr>
            <w:rStyle w:val="Hyperlink"/>
            <w:rFonts w:ascii="Arial" w:eastAsia="MS Mincho" w:hAnsi="Arial" w:cs="Arial"/>
            <w:noProof/>
            <w:sz w:val="22"/>
            <w:szCs w:val="22"/>
          </w:rPr>
          <w:t>5</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Signalling the need for open disclosure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_Toc354410973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20</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74" w:history="1">
        <w:r w:rsidR="001F2673" w:rsidRPr="001F2673">
          <w:rPr>
            <w:rStyle w:val="Hyperlink"/>
            <w:rFonts w:ascii="Arial" w:eastAsia="MS Mincho" w:hAnsi="Arial" w:cs="Arial"/>
            <w:noProof/>
            <w:sz w:val="22"/>
            <w:szCs w:val="22"/>
          </w:rPr>
          <w:t>5.1</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Lower-level response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_Toc354410974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20</w:t>
        </w:r>
        <w:r w:rsidR="001F2673" w:rsidRPr="001F2673">
          <w:rPr>
            <w:rFonts w:ascii="Arial" w:hAnsi="Arial" w:cs="Arial"/>
            <w:noProof/>
            <w:webHidden/>
            <w:sz w:val="22"/>
            <w:szCs w:val="22"/>
          </w:rPr>
          <w:fldChar w:fldCharType="end"/>
        </w:r>
      </w:hyperlink>
    </w:p>
    <w:p w:rsidR="001F2673" w:rsidRPr="001F2673" w:rsidRDefault="00BB5BF4" w:rsidP="001F2673">
      <w:pPr>
        <w:pStyle w:val="TOC2"/>
        <w:tabs>
          <w:tab w:val="left" w:pos="960"/>
          <w:tab w:val="right" w:leader="dot" w:pos="8296"/>
        </w:tabs>
        <w:spacing w:after="120"/>
        <w:rPr>
          <w:rFonts w:ascii="Arial" w:eastAsia="MS Mincho" w:hAnsi="Arial" w:cs="Arial"/>
          <w:noProof/>
          <w:sz w:val="22"/>
          <w:szCs w:val="22"/>
          <w:lang w:eastAsia="ja-JP"/>
        </w:rPr>
      </w:pPr>
      <w:hyperlink w:anchor="_Toc354410975" w:history="1">
        <w:r w:rsidR="001F2673" w:rsidRPr="001F2673">
          <w:rPr>
            <w:rStyle w:val="Hyperlink"/>
            <w:rFonts w:ascii="Arial" w:eastAsia="MS Mincho" w:hAnsi="Arial" w:cs="Arial"/>
            <w:noProof/>
            <w:sz w:val="22"/>
            <w:szCs w:val="22"/>
          </w:rPr>
          <w:t>5.2</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Higher-level response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_Toc354410975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20</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76" w:history="1">
        <w:r w:rsidR="001F2673" w:rsidRPr="001F2673">
          <w:rPr>
            <w:rStyle w:val="Hyperlink"/>
            <w:rFonts w:ascii="Arial" w:eastAsia="MS Mincho" w:hAnsi="Arial" w:cs="Arial"/>
            <w:noProof/>
            <w:sz w:val="22"/>
            <w:szCs w:val="22"/>
          </w:rPr>
          <w:t>6</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Preparing for open disclosure discussions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_Toc354410976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21</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77" w:history="1">
        <w:r w:rsidR="001F2673" w:rsidRPr="001F2673">
          <w:rPr>
            <w:rStyle w:val="Hyperlink"/>
            <w:rFonts w:ascii="Arial" w:eastAsia="MS Mincho" w:hAnsi="Arial" w:cs="Arial"/>
            <w:noProof/>
            <w:sz w:val="22"/>
            <w:szCs w:val="22"/>
          </w:rPr>
          <w:t>7</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Engaging in open disclosure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_Toc354410977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22</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78" w:history="1">
        <w:r w:rsidR="001F2673" w:rsidRPr="001F2673">
          <w:rPr>
            <w:rStyle w:val="Hyperlink"/>
            <w:rFonts w:ascii="Arial" w:eastAsia="MS Mincho" w:hAnsi="Arial" w:cs="Arial"/>
            <w:noProof/>
            <w:sz w:val="22"/>
            <w:szCs w:val="22"/>
          </w:rPr>
          <w:t>8</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Completing the process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_Toc354410978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25</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480"/>
          <w:tab w:val="right" w:leader="dot" w:pos="8296"/>
        </w:tabs>
        <w:spacing w:after="120"/>
        <w:rPr>
          <w:rFonts w:ascii="Arial" w:eastAsia="MS Mincho" w:hAnsi="Arial" w:cs="Arial"/>
          <w:noProof/>
          <w:sz w:val="22"/>
          <w:szCs w:val="22"/>
          <w:lang w:eastAsia="ja-JP"/>
        </w:rPr>
      </w:pPr>
      <w:hyperlink w:anchor="_Toc354410979" w:history="1">
        <w:r w:rsidR="001F2673" w:rsidRPr="001F2673">
          <w:rPr>
            <w:rStyle w:val="Hyperlink"/>
            <w:rFonts w:ascii="Arial" w:eastAsia="MS Mincho" w:hAnsi="Arial" w:cs="Arial"/>
            <w:noProof/>
            <w:sz w:val="22"/>
            <w:szCs w:val="22"/>
          </w:rPr>
          <w:t>9</w:t>
        </w:r>
        <w:r w:rsidR="001F2673" w:rsidRPr="001F2673">
          <w:rPr>
            <w:rFonts w:ascii="Arial" w:eastAsia="MS Mincho" w:hAnsi="Arial" w:cs="Arial"/>
            <w:noProof/>
            <w:sz w:val="22"/>
            <w:szCs w:val="22"/>
            <w:lang w:eastAsia="ja-JP"/>
          </w:rPr>
          <w:tab/>
        </w:r>
        <w:r w:rsidR="001F2673" w:rsidRPr="001F2673">
          <w:rPr>
            <w:rStyle w:val="Hyperlink"/>
            <w:rFonts w:ascii="Arial" w:eastAsia="MS Mincho" w:hAnsi="Arial" w:cs="Arial"/>
            <w:noProof/>
            <w:sz w:val="22"/>
            <w:szCs w:val="22"/>
          </w:rPr>
          <w:t>Documentation</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_Toc354410979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26</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right" w:leader="dot" w:pos="8296"/>
        </w:tabs>
        <w:spacing w:after="120"/>
        <w:rPr>
          <w:rFonts w:ascii="Arial" w:eastAsia="MS Mincho" w:hAnsi="Arial" w:cs="Arial"/>
          <w:noProof/>
          <w:sz w:val="22"/>
          <w:szCs w:val="22"/>
          <w:lang w:eastAsia="ja-JP"/>
        </w:rPr>
      </w:pPr>
      <w:hyperlink w:anchor="_Toc354410980" w:history="1">
        <w:r w:rsidR="001F2673" w:rsidRPr="001F2673">
          <w:rPr>
            <w:rStyle w:val="Hyperlink"/>
            <w:rFonts w:ascii="Arial" w:eastAsia="MS Mincho" w:hAnsi="Arial" w:cs="Arial"/>
            <w:noProof/>
            <w:sz w:val="22"/>
            <w:szCs w:val="22"/>
          </w:rPr>
          <w:t>Appendix 1: Legal aspects of open disclosure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_Toc354410980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27</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right" w:leader="dot" w:pos="8296"/>
        </w:tabs>
        <w:spacing w:after="120"/>
        <w:rPr>
          <w:rFonts w:ascii="Arial" w:eastAsia="MS Mincho" w:hAnsi="Arial" w:cs="Arial"/>
          <w:noProof/>
          <w:sz w:val="22"/>
          <w:szCs w:val="22"/>
          <w:lang w:eastAsia="ja-JP"/>
        </w:rPr>
      </w:pPr>
      <w:hyperlink w:anchor="_Toc354410981" w:history="1">
        <w:r w:rsidR="001F2673" w:rsidRPr="001F2673">
          <w:rPr>
            <w:rStyle w:val="Hyperlink"/>
            <w:rFonts w:ascii="Arial" w:eastAsia="MS Mincho" w:hAnsi="Arial" w:cs="Arial"/>
            <w:noProof/>
            <w:sz w:val="22"/>
            <w:szCs w:val="22"/>
          </w:rPr>
          <w:t>Appendix 2: RACGP Standards for general practices 4</w:t>
        </w:r>
        <w:r w:rsidR="001F2673" w:rsidRPr="001F2673">
          <w:rPr>
            <w:rStyle w:val="Hyperlink"/>
            <w:rFonts w:ascii="Arial" w:eastAsia="MS Mincho" w:hAnsi="Arial" w:cs="Arial"/>
            <w:noProof/>
            <w:sz w:val="22"/>
            <w:szCs w:val="22"/>
            <w:vertAlign w:val="superscript"/>
          </w:rPr>
          <w:t>th</w:t>
        </w:r>
        <w:r w:rsidR="001F2673" w:rsidRPr="001F2673">
          <w:rPr>
            <w:rStyle w:val="Hyperlink"/>
            <w:rFonts w:ascii="Arial" w:eastAsia="MS Mincho" w:hAnsi="Arial" w:cs="Arial"/>
            <w:noProof/>
            <w:sz w:val="22"/>
            <w:szCs w:val="22"/>
          </w:rPr>
          <w:t xml:space="preserve"> Edition 2010 </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_Toc354410981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31</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right" w:leader="dot" w:pos="8296"/>
        </w:tabs>
        <w:spacing w:after="120"/>
        <w:rPr>
          <w:rFonts w:ascii="Arial" w:eastAsia="MS Mincho" w:hAnsi="Arial" w:cs="Arial"/>
          <w:noProof/>
          <w:sz w:val="22"/>
          <w:szCs w:val="22"/>
          <w:lang w:eastAsia="ja-JP"/>
        </w:rPr>
      </w:pPr>
      <w:hyperlink w:anchor="_Toc354410982" w:history="1">
        <w:r w:rsidR="001F2673" w:rsidRPr="001F2673">
          <w:rPr>
            <w:rStyle w:val="Hyperlink"/>
            <w:rFonts w:ascii="Arial" w:eastAsia="MS Mincho" w:hAnsi="Arial" w:cs="Arial"/>
            <w:noProof/>
            <w:sz w:val="22"/>
            <w:szCs w:val="22"/>
          </w:rPr>
          <w:t xml:space="preserve">Appendix 3: Extracts from the </w:t>
        </w:r>
        <w:r w:rsidR="001F2673" w:rsidRPr="001F2673">
          <w:rPr>
            <w:rStyle w:val="Hyperlink"/>
            <w:rFonts w:ascii="Arial" w:eastAsia="MS Mincho" w:hAnsi="Arial" w:cs="Arial"/>
            <w:i/>
            <w:noProof/>
            <w:sz w:val="22"/>
            <w:szCs w:val="22"/>
          </w:rPr>
          <w:t>Code of Conduct for Registered Health Practitioners</w:t>
        </w:r>
        <w:r w:rsidR="001F2673" w:rsidRPr="001F2673">
          <w:rPr>
            <w:rStyle w:val="Hyperlink"/>
            <w:rFonts w:ascii="Arial" w:eastAsia="MS Mincho" w:hAnsi="Arial" w:cs="Arial"/>
            <w:noProof/>
            <w:sz w:val="22"/>
            <w:szCs w:val="22"/>
          </w:rPr>
          <w:t xml:space="preserve"> </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_Toc354410982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32</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right" w:leader="dot" w:pos="8296"/>
        </w:tabs>
        <w:spacing w:after="120"/>
        <w:rPr>
          <w:rFonts w:ascii="Arial" w:eastAsia="MS Mincho" w:hAnsi="Arial" w:cs="Arial"/>
          <w:noProof/>
          <w:sz w:val="22"/>
          <w:szCs w:val="22"/>
          <w:lang w:eastAsia="ja-JP"/>
        </w:rPr>
      </w:pPr>
      <w:hyperlink w:anchor="_Toc354410983" w:history="1">
        <w:r w:rsidR="001F2673" w:rsidRPr="001F2673">
          <w:rPr>
            <w:rStyle w:val="Hyperlink"/>
            <w:rFonts w:ascii="Arial" w:eastAsia="MS Mincho" w:hAnsi="Arial" w:cs="Arial"/>
            <w:noProof/>
            <w:sz w:val="22"/>
            <w:szCs w:val="22"/>
          </w:rPr>
          <w:t>Appendix 4: Medication errors, adverse drug events and open disclosure</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_Toc354410983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33</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1440"/>
          <w:tab w:val="right" w:leader="dot" w:pos="8296"/>
        </w:tabs>
        <w:spacing w:after="120"/>
        <w:rPr>
          <w:rFonts w:ascii="Arial" w:eastAsia="MS Mincho" w:hAnsi="Arial" w:cs="Arial"/>
          <w:noProof/>
          <w:sz w:val="22"/>
          <w:szCs w:val="22"/>
          <w:lang w:eastAsia="ja-JP"/>
        </w:rPr>
      </w:pPr>
      <w:hyperlink w:anchor="_Toc354410984" w:history="1">
        <w:r w:rsidR="001F2673" w:rsidRPr="001F2673">
          <w:rPr>
            <w:rStyle w:val="Hyperlink"/>
            <w:rFonts w:ascii="Arial" w:eastAsia="MS Mincho" w:hAnsi="Arial" w:cs="Arial"/>
            <w:noProof/>
            <w:sz w:val="22"/>
            <w:szCs w:val="22"/>
          </w:rPr>
          <w:t>Appendix 5</w:t>
        </w:r>
        <w:r w:rsidR="001F2673">
          <w:rPr>
            <w:rFonts w:ascii="Arial" w:eastAsia="MS Mincho" w:hAnsi="Arial" w:cs="Arial"/>
            <w:noProof/>
            <w:sz w:val="22"/>
            <w:szCs w:val="22"/>
            <w:lang w:eastAsia="ja-JP"/>
          </w:rPr>
          <w:t xml:space="preserve">: </w:t>
        </w:r>
        <w:r w:rsidR="001F2673" w:rsidRPr="001F2673">
          <w:rPr>
            <w:rStyle w:val="Hyperlink"/>
            <w:rFonts w:ascii="Arial" w:eastAsia="MS Mincho" w:hAnsi="Arial" w:cs="Arial"/>
            <w:noProof/>
            <w:sz w:val="22"/>
            <w:szCs w:val="22"/>
          </w:rPr>
          <w:t>Useful phrases for open disclosure discussions</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_Toc354410984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35</w:t>
        </w:r>
        <w:r w:rsidR="001F2673" w:rsidRPr="001F2673">
          <w:rPr>
            <w:rFonts w:ascii="Arial" w:hAnsi="Arial" w:cs="Arial"/>
            <w:noProof/>
            <w:webHidden/>
            <w:sz w:val="22"/>
            <w:szCs w:val="22"/>
          </w:rPr>
          <w:fldChar w:fldCharType="end"/>
        </w:r>
      </w:hyperlink>
    </w:p>
    <w:p w:rsidR="001F2673" w:rsidRPr="001F2673" w:rsidRDefault="00BB5BF4" w:rsidP="001F2673">
      <w:pPr>
        <w:pStyle w:val="TOC1"/>
        <w:tabs>
          <w:tab w:val="left" w:pos="1440"/>
          <w:tab w:val="right" w:leader="dot" w:pos="8296"/>
        </w:tabs>
        <w:spacing w:after="120"/>
        <w:rPr>
          <w:rFonts w:ascii="Arial" w:eastAsia="MS Mincho" w:hAnsi="Arial" w:cs="Arial"/>
          <w:noProof/>
          <w:sz w:val="22"/>
          <w:szCs w:val="22"/>
          <w:lang w:eastAsia="ja-JP"/>
        </w:rPr>
      </w:pPr>
      <w:hyperlink w:anchor="_Toc354410985" w:history="1">
        <w:r w:rsidR="001F2673" w:rsidRPr="001F2673">
          <w:rPr>
            <w:rStyle w:val="Hyperlink"/>
            <w:rFonts w:ascii="Arial" w:eastAsia="MS Mincho" w:hAnsi="Arial" w:cs="Arial"/>
            <w:noProof/>
            <w:sz w:val="22"/>
            <w:szCs w:val="22"/>
          </w:rPr>
          <w:t>Appendix 6</w:t>
        </w:r>
        <w:r w:rsidR="001F2673">
          <w:rPr>
            <w:rFonts w:ascii="Arial" w:eastAsia="MS Mincho" w:hAnsi="Arial" w:cs="Arial"/>
            <w:noProof/>
            <w:sz w:val="22"/>
            <w:szCs w:val="22"/>
            <w:lang w:eastAsia="ja-JP"/>
          </w:rPr>
          <w:t xml:space="preserve">: </w:t>
        </w:r>
        <w:r w:rsidR="001F2673" w:rsidRPr="001F2673">
          <w:rPr>
            <w:rStyle w:val="Hyperlink"/>
            <w:rFonts w:ascii="Arial" w:eastAsia="MS Mincho" w:hAnsi="Arial" w:cs="Arial"/>
            <w:noProof/>
            <w:sz w:val="22"/>
            <w:szCs w:val="22"/>
          </w:rPr>
          <w:t>Glossary</w:t>
        </w:r>
        <w:r w:rsidR="001F2673" w:rsidRPr="001F2673">
          <w:rPr>
            <w:rFonts w:ascii="Arial" w:hAnsi="Arial" w:cs="Arial"/>
            <w:noProof/>
            <w:webHidden/>
            <w:sz w:val="22"/>
            <w:szCs w:val="22"/>
          </w:rPr>
          <w:tab/>
        </w:r>
        <w:r w:rsidR="001F2673" w:rsidRPr="001F2673">
          <w:rPr>
            <w:rFonts w:ascii="Arial" w:hAnsi="Arial" w:cs="Arial"/>
            <w:noProof/>
            <w:webHidden/>
            <w:sz w:val="22"/>
            <w:szCs w:val="22"/>
          </w:rPr>
          <w:fldChar w:fldCharType="begin"/>
        </w:r>
        <w:r w:rsidR="001F2673" w:rsidRPr="001F2673">
          <w:rPr>
            <w:rFonts w:ascii="Arial" w:hAnsi="Arial" w:cs="Arial"/>
            <w:noProof/>
            <w:webHidden/>
            <w:sz w:val="22"/>
            <w:szCs w:val="22"/>
          </w:rPr>
          <w:instrText xml:space="preserve"> PAGEREF _Toc354410985 \h </w:instrText>
        </w:r>
        <w:r w:rsidR="001F2673" w:rsidRPr="001F2673">
          <w:rPr>
            <w:rFonts w:ascii="Arial" w:hAnsi="Arial" w:cs="Arial"/>
            <w:noProof/>
            <w:webHidden/>
            <w:sz w:val="22"/>
            <w:szCs w:val="22"/>
          </w:rPr>
        </w:r>
        <w:r w:rsidR="001F2673" w:rsidRPr="001F2673">
          <w:rPr>
            <w:rFonts w:ascii="Arial" w:hAnsi="Arial" w:cs="Arial"/>
            <w:noProof/>
            <w:webHidden/>
            <w:sz w:val="22"/>
            <w:szCs w:val="22"/>
          </w:rPr>
          <w:fldChar w:fldCharType="separate"/>
        </w:r>
        <w:r w:rsidR="00A44A2C">
          <w:rPr>
            <w:rFonts w:ascii="Arial" w:hAnsi="Arial" w:cs="Arial"/>
            <w:noProof/>
            <w:webHidden/>
            <w:sz w:val="22"/>
            <w:szCs w:val="22"/>
          </w:rPr>
          <w:t>36</w:t>
        </w:r>
        <w:r w:rsidR="001F2673" w:rsidRPr="001F2673">
          <w:rPr>
            <w:rFonts w:ascii="Arial" w:hAnsi="Arial" w:cs="Arial"/>
            <w:noProof/>
            <w:webHidden/>
            <w:sz w:val="22"/>
            <w:szCs w:val="22"/>
          </w:rPr>
          <w:fldChar w:fldCharType="end"/>
        </w:r>
      </w:hyperlink>
    </w:p>
    <w:p w:rsidR="00FA6CBF" w:rsidRDefault="00FA6CBF" w:rsidP="001F2673">
      <w:pPr>
        <w:spacing w:after="120"/>
      </w:pPr>
      <w:r w:rsidRPr="001F2673">
        <w:rPr>
          <w:rFonts w:ascii="Arial" w:hAnsi="Arial" w:cs="Arial"/>
          <w:sz w:val="22"/>
          <w:szCs w:val="22"/>
        </w:rPr>
        <w:fldChar w:fldCharType="end"/>
      </w:r>
    </w:p>
    <w:p w:rsidR="007976A0" w:rsidRPr="00D445FF" w:rsidRDefault="007976A0" w:rsidP="00A07330">
      <w:pPr>
        <w:pStyle w:val="Heading1"/>
        <w:spacing w:before="0"/>
      </w:pPr>
      <w:r>
        <w:br w:type="page"/>
      </w:r>
      <w:bookmarkStart w:id="1" w:name="_Toc354410952"/>
      <w:r w:rsidRPr="00D445FF">
        <w:lastRenderedPageBreak/>
        <w:t>Preface</w:t>
      </w:r>
      <w:bookmarkEnd w:id="1"/>
    </w:p>
    <w:p w:rsidR="007976A0" w:rsidRPr="002E3265" w:rsidRDefault="007976A0" w:rsidP="007976A0">
      <w:pPr>
        <w:pStyle w:val="CM34"/>
        <w:widowControl/>
        <w:spacing w:before="120" w:after="120"/>
        <w:ind w:right="-79"/>
        <w:rPr>
          <w:rFonts w:ascii="Arial" w:hAnsi="Arial" w:cs="Arial"/>
          <w:sz w:val="22"/>
          <w:szCs w:val="22"/>
        </w:rPr>
      </w:pPr>
      <w:r w:rsidRPr="0044208B">
        <w:rPr>
          <w:rFonts w:ascii="Arial" w:hAnsi="Arial" w:cs="Arial"/>
          <w:sz w:val="22"/>
          <w:szCs w:val="22"/>
        </w:rPr>
        <w:t>Open disclosure has been implemented and adopted in various healthcare services both locally and internationally for over two decades.</w:t>
      </w:r>
      <w:r w:rsidRPr="002E3265">
        <w:rPr>
          <w:rFonts w:ascii="Arial" w:hAnsi="Arial" w:cs="Arial"/>
          <w:sz w:val="22"/>
          <w:szCs w:val="22"/>
        </w:rPr>
        <w:t xml:space="preserve"> Open disclosure is:</w:t>
      </w:r>
    </w:p>
    <w:p w:rsidR="007976A0" w:rsidRPr="002E3265" w:rsidRDefault="007976A0" w:rsidP="0029084D">
      <w:pPr>
        <w:pStyle w:val="CM34"/>
        <w:widowControl/>
        <w:numPr>
          <w:ilvl w:val="0"/>
          <w:numId w:val="13"/>
        </w:numPr>
        <w:spacing w:before="120" w:after="120"/>
        <w:ind w:left="714" w:right="-79" w:hanging="357"/>
        <w:rPr>
          <w:rFonts w:ascii="Arial" w:hAnsi="Arial" w:cs="Arial"/>
          <w:sz w:val="22"/>
          <w:szCs w:val="22"/>
        </w:rPr>
      </w:pPr>
      <w:r>
        <w:rPr>
          <w:rFonts w:ascii="Arial" w:hAnsi="Arial" w:cs="Arial"/>
          <w:sz w:val="22"/>
          <w:szCs w:val="22"/>
        </w:rPr>
        <w:t>a</w:t>
      </w:r>
      <w:r w:rsidRPr="002E3265">
        <w:rPr>
          <w:rFonts w:ascii="Arial" w:hAnsi="Arial" w:cs="Arial"/>
          <w:sz w:val="22"/>
          <w:szCs w:val="22"/>
        </w:rPr>
        <w:t xml:space="preserve"> patient</w:t>
      </w:r>
      <w:r>
        <w:rPr>
          <w:rFonts w:ascii="Arial" w:hAnsi="Arial" w:cs="Arial"/>
          <w:sz w:val="22"/>
          <w:szCs w:val="22"/>
        </w:rPr>
        <w:t xml:space="preserve"> and consumer</w:t>
      </w:r>
      <w:r w:rsidRPr="002E3265">
        <w:rPr>
          <w:rFonts w:ascii="Arial" w:hAnsi="Arial" w:cs="Arial"/>
          <w:sz w:val="22"/>
          <w:szCs w:val="22"/>
        </w:rPr>
        <w:t xml:space="preserve"> right </w:t>
      </w:r>
    </w:p>
    <w:p w:rsidR="007976A0" w:rsidRPr="002E3265" w:rsidRDefault="007976A0" w:rsidP="0029084D">
      <w:pPr>
        <w:pStyle w:val="CM34"/>
        <w:widowControl/>
        <w:numPr>
          <w:ilvl w:val="0"/>
          <w:numId w:val="13"/>
        </w:numPr>
        <w:spacing w:before="120" w:after="120"/>
        <w:ind w:left="714" w:right="-79" w:hanging="357"/>
        <w:rPr>
          <w:rFonts w:ascii="Arial" w:hAnsi="Arial" w:cs="Arial"/>
          <w:sz w:val="22"/>
          <w:szCs w:val="22"/>
        </w:rPr>
      </w:pPr>
      <w:r>
        <w:rPr>
          <w:rFonts w:ascii="Arial" w:hAnsi="Arial" w:cs="Arial"/>
          <w:sz w:val="22"/>
          <w:szCs w:val="22"/>
        </w:rPr>
        <w:t>a</w:t>
      </w:r>
      <w:r w:rsidRPr="002E3265">
        <w:rPr>
          <w:rFonts w:ascii="Arial" w:hAnsi="Arial" w:cs="Arial"/>
          <w:sz w:val="22"/>
          <w:szCs w:val="22"/>
        </w:rPr>
        <w:t xml:space="preserve"> </w:t>
      </w:r>
      <w:r>
        <w:rPr>
          <w:rFonts w:ascii="Arial" w:hAnsi="Arial" w:cs="Arial"/>
          <w:sz w:val="22"/>
          <w:szCs w:val="22"/>
        </w:rPr>
        <w:t xml:space="preserve">core professional requirement </w:t>
      </w:r>
      <w:r w:rsidR="00BF4BE2">
        <w:rPr>
          <w:rFonts w:ascii="Arial" w:hAnsi="Arial" w:cs="Arial"/>
          <w:sz w:val="22"/>
          <w:szCs w:val="22"/>
        </w:rPr>
        <w:t xml:space="preserve">and </w:t>
      </w:r>
      <w:r>
        <w:rPr>
          <w:rFonts w:ascii="Arial" w:hAnsi="Arial" w:cs="Arial"/>
          <w:sz w:val="22"/>
          <w:szCs w:val="22"/>
        </w:rPr>
        <w:t>obligation</w:t>
      </w:r>
    </w:p>
    <w:p w:rsidR="007976A0" w:rsidRPr="002E3265" w:rsidRDefault="007976A0" w:rsidP="0029084D">
      <w:pPr>
        <w:pStyle w:val="CM34"/>
        <w:widowControl/>
        <w:numPr>
          <w:ilvl w:val="0"/>
          <w:numId w:val="13"/>
        </w:numPr>
        <w:spacing w:before="120" w:after="120"/>
        <w:ind w:left="714" w:right="-79" w:hanging="357"/>
        <w:rPr>
          <w:rFonts w:ascii="Arial" w:hAnsi="Arial" w:cs="Arial"/>
          <w:sz w:val="22"/>
          <w:szCs w:val="22"/>
        </w:rPr>
      </w:pPr>
      <w:r>
        <w:rPr>
          <w:rFonts w:ascii="Arial" w:hAnsi="Arial" w:cs="Arial"/>
          <w:sz w:val="22"/>
          <w:szCs w:val="22"/>
        </w:rPr>
        <w:t xml:space="preserve">a normal part of an episode of care should the unexpected occur, and a </w:t>
      </w:r>
      <w:r w:rsidRPr="002E3265">
        <w:rPr>
          <w:rFonts w:ascii="Arial" w:hAnsi="Arial" w:cs="Arial"/>
          <w:sz w:val="22"/>
          <w:szCs w:val="22"/>
        </w:rPr>
        <w:t>critical element of clinical communications</w:t>
      </w:r>
    </w:p>
    <w:p w:rsidR="007976A0" w:rsidRPr="002E3265" w:rsidRDefault="007976A0" w:rsidP="0029084D">
      <w:pPr>
        <w:pStyle w:val="CM34"/>
        <w:widowControl/>
        <w:numPr>
          <w:ilvl w:val="0"/>
          <w:numId w:val="13"/>
        </w:numPr>
        <w:spacing w:before="120" w:after="120"/>
        <w:ind w:left="714" w:right="-79" w:hanging="357"/>
        <w:rPr>
          <w:rFonts w:ascii="Arial" w:hAnsi="Arial" w:cs="Arial"/>
          <w:sz w:val="22"/>
          <w:szCs w:val="22"/>
        </w:rPr>
      </w:pPr>
      <w:r>
        <w:rPr>
          <w:rFonts w:ascii="Arial" w:hAnsi="Arial" w:cs="Arial"/>
          <w:sz w:val="22"/>
          <w:szCs w:val="22"/>
        </w:rPr>
        <w:t>a</w:t>
      </w:r>
      <w:r w:rsidRPr="002E3265">
        <w:rPr>
          <w:rFonts w:ascii="Arial" w:hAnsi="Arial" w:cs="Arial"/>
          <w:sz w:val="22"/>
          <w:szCs w:val="22"/>
        </w:rPr>
        <w:t>n attribute of high-quality health</w:t>
      </w:r>
      <w:r w:rsidR="0007268E">
        <w:rPr>
          <w:rFonts w:ascii="Arial" w:hAnsi="Arial" w:cs="Arial"/>
          <w:sz w:val="22"/>
          <w:szCs w:val="22"/>
        </w:rPr>
        <w:t xml:space="preserve">care provision </w:t>
      </w:r>
      <w:r>
        <w:rPr>
          <w:rFonts w:ascii="Arial" w:hAnsi="Arial" w:cs="Arial"/>
          <w:sz w:val="22"/>
          <w:szCs w:val="22"/>
        </w:rPr>
        <w:t>and important part of healthcare quality improvement.</w:t>
      </w:r>
    </w:p>
    <w:p w:rsidR="007976A0" w:rsidRDefault="007976A0" w:rsidP="007976A0">
      <w:pPr>
        <w:spacing w:before="120" w:after="120"/>
        <w:ind w:right="-79"/>
        <w:rPr>
          <w:rFonts w:ascii="Arial" w:hAnsi="Arial"/>
          <w:sz w:val="22"/>
          <w:szCs w:val="22"/>
        </w:rPr>
      </w:pPr>
      <w:r w:rsidRPr="002E3265">
        <w:rPr>
          <w:rFonts w:ascii="Arial" w:hAnsi="Arial"/>
          <w:sz w:val="22"/>
          <w:szCs w:val="22"/>
        </w:rPr>
        <w:t xml:space="preserve">The </w:t>
      </w:r>
      <w:r w:rsidRPr="007976A0">
        <w:rPr>
          <w:rFonts w:ascii="Arial" w:hAnsi="Arial" w:cs="Arial"/>
          <w:sz w:val="22"/>
          <w:szCs w:val="22"/>
        </w:rPr>
        <w:t>A</w:t>
      </w:r>
      <w:r w:rsidRPr="007976A0">
        <w:rPr>
          <w:rFonts w:ascii="Arial" w:hAnsi="Arial" w:cs="Arial"/>
          <w:i/>
          <w:sz w:val="22"/>
          <w:szCs w:val="22"/>
        </w:rPr>
        <w:t>ustralian Open Disclosure Framework</w:t>
      </w:r>
      <w:r w:rsidRPr="00F54E08">
        <w:rPr>
          <w:rFonts w:ascii="Arial" w:hAnsi="Arial"/>
          <w:sz w:val="22"/>
          <w:szCs w:val="22"/>
        </w:rPr>
        <w:t xml:space="preserve"> </w:t>
      </w:r>
      <w:r>
        <w:rPr>
          <w:rFonts w:ascii="Arial" w:hAnsi="Arial"/>
          <w:sz w:val="22"/>
          <w:szCs w:val="22"/>
        </w:rPr>
        <w:t>provides</w:t>
      </w:r>
      <w:r w:rsidRPr="002E3265">
        <w:rPr>
          <w:rFonts w:ascii="Arial" w:hAnsi="Arial"/>
          <w:sz w:val="22"/>
          <w:szCs w:val="22"/>
        </w:rPr>
        <w:t xml:space="preserve"> a nationally consistent basis for communication</w:t>
      </w:r>
      <w:r>
        <w:rPr>
          <w:rFonts w:ascii="Arial" w:hAnsi="Arial"/>
          <w:sz w:val="22"/>
          <w:szCs w:val="22"/>
        </w:rPr>
        <w:t xml:space="preserve"> when care does not go to plan. It is</w:t>
      </w:r>
      <w:r w:rsidRPr="002E3265">
        <w:rPr>
          <w:rFonts w:ascii="Arial" w:hAnsi="Arial"/>
          <w:sz w:val="22"/>
          <w:szCs w:val="22"/>
        </w:rPr>
        <w:t xml:space="preserve"> designed so that patients are treated respectfully after adverse events</w:t>
      </w:r>
      <w:r>
        <w:rPr>
          <w:rFonts w:ascii="Arial" w:hAnsi="Arial"/>
          <w:sz w:val="22"/>
          <w:szCs w:val="22"/>
        </w:rPr>
        <w:t xml:space="preserve">. </w:t>
      </w:r>
    </w:p>
    <w:p w:rsidR="00852CDF" w:rsidRDefault="007976A0" w:rsidP="007976A0">
      <w:pPr>
        <w:spacing w:before="120" w:after="120"/>
        <w:rPr>
          <w:rFonts w:ascii="Arial" w:hAnsi="Arial"/>
          <w:sz w:val="22"/>
          <w:szCs w:val="22"/>
        </w:rPr>
      </w:pPr>
      <w:r w:rsidRPr="001D63A5">
        <w:rPr>
          <w:rFonts w:ascii="Arial" w:hAnsi="Arial"/>
          <w:sz w:val="22"/>
          <w:szCs w:val="22"/>
        </w:rPr>
        <w:t xml:space="preserve">The </w:t>
      </w:r>
      <w:r w:rsidR="000F503F" w:rsidRPr="000F503F">
        <w:rPr>
          <w:rFonts w:ascii="Arial" w:hAnsi="Arial"/>
          <w:i/>
          <w:sz w:val="22"/>
          <w:szCs w:val="22"/>
        </w:rPr>
        <w:t>Australian Open Disclosure Framework</w:t>
      </w:r>
      <w:r w:rsidRPr="001D63A5">
        <w:rPr>
          <w:rFonts w:ascii="Arial" w:hAnsi="Arial"/>
          <w:i/>
          <w:sz w:val="22"/>
          <w:szCs w:val="22"/>
        </w:rPr>
        <w:t xml:space="preserve"> </w:t>
      </w:r>
      <w:r w:rsidRPr="001D63A5">
        <w:rPr>
          <w:rFonts w:ascii="Arial" w:hAnsi="Arial"/>
          <w:sz w:val="22"/>
          <w:szCs w:val="22"/>
        </w:rPr>
        <w:t xml:space="preserve">is intended for use across all </w:t>
      </w:r>
      <w:r w:rsidR="0007268E">
        <w:rPr>
          <w:rFonts w:ascii="Arial" w:hAnsi="Arial"/>
          <w:sz w:val="22"/>
          <w:szCs w:val="22"/>
        </w:rPr>
        <w:t xml:space="preserve">Australian healthcare </w:t>
      </w:r>
      <w:r w:rsidRPr="001D63A5">
        <w:rPr>
          <w:rFonts w:ascii="Arial" w:hAnsi="Arial"/>
          <w:sz w:val="22"/>
          <w:szCs w:val="22"/>
        </w:rPr>
        <w:t xml:space="preserve">settings and sectors and describes open disclosure practice and considerations that may affect local implementation. </w:t>
      </w:r>
    </w:p>
    <w:p w:rsidR="00852CDF" w:rsidRPr="004914A2" w:rsidRDefault="00852CDF" w:rsidP="00502D30">
      <w:pPr>
        <w:pStyle w:val="Heading3"/>
        <w:rPr>
          <w:sz w:val="24"/>
        </w:rPr>
      </w:pPr>
      <w:bookmarkStart w:id="2" w:name="_Toc349217632"/>
      <w:r w:rsidRPr="004914A2">
        <w:rPr>
          <w:sz w:val="24"/>
        </w:rPr>
        <w:t>What is the purpose of this document?</w:t>
      </w:r>
      <w:bookmarkEnd w:id="2"/>
    </w:p>
    <w:p w:rsidR="00852CDF" w:rsidRDefault="00852CDF" w:rsidP="00852CDF">
      <w:pPr>
        <w:pStyle w:val="Default"/>
        <w:spacing w:before="120" w:after="120"/>
        <w:rPr>
          <w:color w:val="auto"/>
          <w:sz w:val="22"/>
        </w:rPr>
      </w:pPr>
      <w:r w:rsidRPr="00FA6CBF">
        <w:rPr>
          <w:color w:val="auto"/>
          <w:sz w:val="22"/>
        </w:rPr>
        <w:t>Th</w:t>
      </w:r>
      <w:r w:rsidR="00277A7A">
        <w:rPr>
          <w:color w:val="auto"/>
          <w:sz w:val="22"/>
        </w:rPr>
        <w:t xml:space="preserve">e Australian Commission on Safety and Quality in Health developed this </w:t>
      </w:r>
      <w:r w:rsidR="00B573E1">
        <w:rPr>
          <w:color w:val="auto"/>
          <w:sz w:val="22"/>
        </w:rPr>
        <w:t>document</w:t>
      </w:r>
      <w:r w:rsidRPr="00FA6CBF">
        <w:rPr>
          <w:color w:val="auto"/>
          <w:sz w:val="22"/>
        </w:rPr>
        <w:t xml:space="preserve"> </w:t>
      </w:r>
      <w:r w:rsidR="00B3287C">
        <w:rPr>
          <w:color w:val="auto"/>
          <w:sz w:val="22"/>
        </w:rPr>
        <w:t xml:space="preserve">to assist </w:t>
      </w:r>
      <w:r w:rsidR="005629D1">
        <w:rPr>
          <w:color w:val="auto"/>
          <w:sz w:val="22"/>
        </w:rPr>
        <w:t>sole clinicians</w:t>
      </w:r>
      <w:r w:rsidRPr="00FA6CBF">
        <w:rPr>
          <w:color w:val="auto"/>
          <w:sz w:val="22"/>
        </w:rPr>
        <w:t xml:space="preserve"> </w:t>
      </w:r>
      <w:r w:rsidR="005629D1">
        <w:rPr>
          <w:color w:val="auto"/>
          <w:sz w:val="22"/>
        </w:rPr>
        <w:t>a</w:t>
      </w:r>
      <w:r w:rsidR="005D7690">
        <w:rPr>
          <w:color w:val="auto"/>
          <w:sz w:val="22"/>
        </w:rPr>
        <w:t>nd</w:t>
      </w:r>
      <w:r w:rsidRPr="00FA6CBF">
        <w:rPr>
          <w:color w:val="auto"/>
          <w:sz w:val="22"/>
        </w:rPr>
        <w:t xml:space="preserve"> those working in small practices</w:t>
      </w:r>
      <w:r w:rsidR="00B3287C">
        <w:rPr>
          <w:color w:val="auto"/>
          <w:sz w:val="22"/>
        </w:rPr>
        <w:t xml:space="preserve"> </w:t>
      </w:r>
      <w:r w:rsidRPr="00FA6CBF">
        <w:rPr>
          <w:color w:val="auto"/>
          <w:sz w:val="22"/>
        </w:rPr>
        <w:t xml:space="preserve">implement </w:t>
      </w:r>
      <w:r w:rsidR="005D7690">
        <w:rPr>
          <w:color w:val="auto"/>
          <w:sz w:val="22"/>
        </w:rPr>
        <w:t xml:space="preserve">and practice </w:t>
      </w:r>
      <w:r>
        <w:rPr>
          <w:color w:val="auto"/>
          <w:sz w:val="22"/>
        </w:rPr>
        <w:t xml:space="preserve">open disclosure in accordance with the </w:t>
      </w:r>
      <w:r w:rsidR="00D72A9E" w:rsidRPr="00D72A9E">
        <w:rPr>
          <w:i/>
          <w:color w:val="auto"/>
          <w:sz w:val="22"/>
        </w:rPr>
        <w:t xml:space="preserve">Australian Open Disclosure </w:t>
      </w:r>
      <w:r w:rsidRPr="00D72A9E">
        <w:rPr>
          <w:i/>
          <w:color w:val="auto"/>
          <w:sz w:val="22"/>
        </w:rPr>
        <w:t>Framework</w:t>
      </w:r>
      <w:r>
        <w:rPr>
          <w:color w:val="auto"/>
          <w:sz w:val="22"/>
        </w:rPr>
        <w:t>.</w:t>
      </w:r>
      <w:r w:rsidR="00A07330">
        <w:rPr>
          <w:color w:val="auto"/>
          <w:sz w:val="22"/>
        </w:rPr>
        <w:t xml:space="preserve"> </w:t>
      </w:r>
    </w:p>
    <w:p w:rsidR="00A07330" w:rsidRPr="00A07330" w:rsidRDefault="00A07330" w:rsidP="00A07330">
      <w:pPr>
        <w:pStyle w:val="Tabletext"/>
        <w:spacing w:before="80" w:after="80"/>
        <w:ind w:right="72"/>
        <w:rPr>
          <w:rFonts w:cs="Arial"/>
          <w:color w:val="auto"/>
          <w:sz w:val="22"/>
          <w:szCs w:val="22"/>
        </w:rPr>
      </w:pPr>
      <w:r w:rsidRPr="00A07330">
        <w:rPr>
          <w:rFonts w:eastAsia="MS Mincho"/>
          <w:sz w:val="22"/>
          <w:szCs w:val="22"/>
          <w:lang w:eastAsia="ja-JP"/>
        </w:rPr>
        <w:t xml:space="preserve">A small practice is defined as a practice consisting of one clinician, or a group of clinicians. A clinician is </w:t>
      </w:r>
      <w:r w:rsidRPr="00A07330">
        <w:rPr>
          <w:sz w:val="22"/>
          <w:szCs w:val="22"/>
        </w:rPr>
        <w:t>a healthcare provider who is t</w:t>
      </w:r>
      <w:r w:rsidR="004A42A6">
        <w:rPr>
          <w:sz w:val="22"/>
          <w:szCs w:val="22"/>
        </w:rPr>
        <w:t xml:space="preserve">rained as a health professional including </w:t>
      </w:r>
      <w:r w:rsidRPr="00A07330">
        <w:rPr>
          <w:sz w:val="22"/>
          <w:szCs w:val="22"/>
        </w:rPr>
        <w:t>registered a</w:t>
      </w:r>
      <w:r>
        <w:rPr>
          <w:sz w:val="22"/>
          <w:szCs w:val="22"/>
        </w:rPr>
        <w:t xml:space="preserve">nd non-registered practitioners </w:t>
      </w:r>
      <w:r w:rsidRPr="00A07330">
        <w:rPr>
          <w:sz w:val="22"/>
          <w:szCs w:val="22"/>
        </w:rPr>
        <w:t xml:space="preserve">who spend the majority of their time providing direct clinical care. </w:t>
      </w:r>
      <w:r>
        <w:rPr>
          <w:sz w:val="22"/>
          <w:szCs w:val="22"/>
        </w:rPr>
        <w:t>Clinicians</w:t>
      </w:r>
      <w:r w:rsidRPr="00A07330">
        <w:rPr>
          <w:sz w:val="22"/>
          <w:szCs w:val="22"/>
        </w:rPr>
        <w:t xml:space="preserve"> include</w:t>
      </w:r>
      <w:r>
        <w:rPr>
          <w:sz w:val="22"/>
          <w:szCs w:val="22"/>
        </w:rPr>
        <w:t xml:space="preserve"> </w:t>
      </w:r>
      <w:r w:rsidRPr="00A07330">
        <w:rPr>
          <w:rFonts w:eastAsia="MS Mincho"/>
          <w:sz w:val="22"/>
          <w:szCs w:val="22"/>
          <w:lang w:eastAsia="ja-JP"/>
        </w:rPr>
        <w:t>medical, nursing</w:t>
      </w:r>
      <w:r>
        <w:rPr>
          <w:rFonts w:eastAsia="MS Mincho"/>
          <w:sz w:val="22"/>
          <w:szCs w:val="22"/>
          <w:lang w:eastAsia="ja-JP"/>
        </w:rPr>
        <w:t xml:space="preserve"> and</w:t>
      </w:r>
      <w:r w:rsidRPr="00A07330">
        <w:rPr>
          <w:rFonts w:eastAsia="MS Mincho"/>
          <w:sz w:val="22"/>
          <w:szCs w:val="22"/>
          <w:lang w:eastAsia="ja-JP"/>
        </w:rPr>
        <w:t xml:space="preserve"> dental </w:t>
      </w:r>
      <w:r>
        <w:rPr>
          <w:rFonts w:eastAsia="MS Mincho"/>
          <w:sz w:val="22"/>
          <w:szCs w:val="22"/>
          <w:lang w:eastAsia="ja-JP"/>
        </w:rPr>
        <w:t xml:space="preserve">practitioners, </w:t>
      </w:r>
      <w:r w:rsidRPr="00A07330">
        <w:rPr>
          <w:rFonts w:eastAsia="MS Mincho"/>
          <w:sz w:val="22"/>
          <w:szCs w:val="22"/>
          <w:lang w:eastAsia="ja-JP"/>
        </w:rPr>
        <w:t xml:space="preserve">and allied health professionals </w:t>
      </w:r>
      <w:r w:rsidR="00337EBF">
        <w:rPr>
          <w:rFonts w:eastAsia="MS Mincho"/>
          <w:sz w:val="22"/>
          <w:szCs w:val="22"/>
          <w:lang w:eastAsia="ja-JP"/>
        </w:rPr>
        <w:t xml:space="preserve">including </w:t>
      </w:r>
      <w:r w:rsidRPr="00A07330">
        <w:rPr>
          <w:rFonts w:eastAsia="MS Mincho"/>
          <w:sz w:val="22"/>
          <w:szCs w:val="22"/>
          <w:lang w:eastAsia="ja-JP"/>
        </w:rPr>
        <w:t xml:space="preserve">radiographers, podiatrists, </w:t>
      </w:r>
      <w:r w:rsidR="00337EBF">
        <w:rPr>
          <w:rFonts w:eastAsia="MS Mincho"/>
          <w:sz w:val="22"/>
          <w:szCs w:val="22"/>
          <w:lang w:eastAsia="ja-JP"/>
        </w:rPr>
        <w:t xml:space="preserve">psychologists, </w:t>
      </w:r>
      <w:r w:rsidRPr="00A07330">
        <w:rPr>
          <w:rFonts w:eastAsia="MS Mincho"/>
          <w:sz w:val="22"/>
          <w:szCs w:val="22"/>
          <w:lang w:eastAsia="ja-JP"/>
        </w:rPr>
        <w:t>physiotherapists, occupational therapists and alternative therapy practitioners.</w:t>
      </w:r>
    </w:p>
    <w:p w:rsidR="00793BEC" w:rsidRPr="00793BEC" w:rsidRDefault="00852CDF" w:rsidP="00793BEC">
      <w:pPr>
        <w:spacing w:before="120" w:after="120"/>
        <w:rPr>
          <w:rFonts w:ascii="Arial" w:hAnsi="Arial"/>
          <w:sz w:val="22"/>
          <w:szCs w:val="22"/>
        </w:rPr>
      </w:pPr>
      <w:r w:rsidRPr="00852CDF">
        <w:rPr>
          <w:rFonts w:ascii="Arial" w:hAnsi="Arial" w:cs="Arial"/>
          <w:sz w:val="22"/>
        </w:rPr>
        <w:t xml:space="preserve">It should be read in conjunction with the </w:t>
      </w:r>
      <w:r w:rsidR="000F503F" w:rsidRPr="000F503F">
        <w:rPr>
          <w:rFonts w:ascii="Arial" w:hAnsi="Arial" w:cs="Arial"/>
          <w:i/>
          <w:sz w:val="22"/>
        </w:rPr>
        <w:t>Australian Open Disclosure Framework</w:t>
      </w:r>
      <w:r w:rsidR="00277A7A">
        <w:rPr>
          <w:rFonts w:ascii="Arial" w:hAnsi="Arial" w:cs="Arial"/>
          <w:i/>
          <w:sz w:val="22"/>
        </w:rPr>
        <w:t xml:space="preserve">. </w:t>
      </w:r>
      <w:r w:rsidR="00277A7A">
        <w:rPr>
          <w:rFonts w:ascii="Arial" w:hAnsi="Arial" w:cs="Arial"/>
          <w:sz w:val="22"/>
        </w:rPr>
        <w:t xml:space="preserve">In addition, there are other </w:t>
      </w:r>
      <w:r w:rsidRPr="00852CDF">
        <w:rPr>
          <w:rFonts w:ascii="Arial" w:hAnsi="Arial" w:cs="Arial"/>
          <w:sz w:val="22"/>
        </w:rPr>
        <w:t>supporting resources</w:t>
      </w:r>
      <w:r w:rsidR="00277A7A">
        <w:rPr>
          <w:rFonts w:ascii="Arial" w:hAnsi="Arial" w:cs="Arial"/>
          <w:sz w:val="22"/>
        </w:rPr>
        <w:t xml:space="preserve"> which, along with the Framework, can</w:t>
      </w:r>
      <w:r w:rsidR="00793BEC">
        <w:rPr>
          <w:rFonts w:ascii="Arial" w:hAnsi="Arial"/>
          <w:sz w:val="22"/>
          <w:szCs w:val="22"/>
        </w:rPr>
        <w:t xml:space="preserve"> </w:t>
      </w:r>
      <w:r w:rsidR="00277A7A">
        <w:rPr>
          <w:rFonts w:ascii="Arial" w:hAnsi="Arial" w:cs="Arial"/>
          <w:sz w:val="22"/>
        </w:rPr>
        <w:t xml:space="preserve">be </w:t>
      </w:r>
      <w:r w:rsidRPr="00852CDF">
        <w:rPr>
          <w:rFonts w:ascii="Arial" w:hAnsi="Arial" w:cs="Arial"/>
          <w:sz w:val="22"/>
        </w:rPr>
        <w:t xml:space="preserve">accessed at </w:t>
      </w:r>
      <w:hyperlink r:id="rId11" w:history="1">
        <w:r w:rsidR="007C03D1" w:rsidRPr="00E2652E">
          <w:rPr>
            <w:rStyle w:val="Hyperlink"/>
            <w:rFonts w:ascii="Arial" w:hAnsi="Arial" w:cs="Arial"/>
            <w:sz w:val="22"/>
          </w:rPr>
          <w:t>www.safetyandquality.gov.au/opendisclosure</w:t>
        </w:r>
      </w:hyperlink>
      <w:r w:rsidR="007C03D1">
        <w:rPr>
          <w:rFonts w:ascii="Arial" w:hAnsi="Arial" w:cs="Arial"/>
          <w:sz w:val="22"/>
        </w:rPr>
        <w:t xml:space="preserve"> </w:t>
      </w:r>
    </w:p>
    <w:p w:rsidR="00502D30" w:rsidRPr="00502D30" w:rsidRDefault="00502D30" w:rsidP="00502D30">
      <w:pPr>
        <w:spacing w:before="240" w:after="120"/>
        <w:rPr>
          <w:rFonts w:ascii="Arial" w:hAnsi="Arial" w:cs="Arial"/>
          <w:b/>
        </w:rPr>
      </w:pPr>
      <w:r w:rsidRPr="00502D30">
        <w:rPr>
          <w:rFonts w:ascii="Arial" w:hAnsi="Arial" w:cs="Arial"/>
          <w:b/>
        </w:rPr>
        <w:t>Endorsement</w:t>
      </w:r>
    </w:p>
    <w:p w:rsidR="00852CDF" w:rsidRPr="00793BEC" w:rsidRDefault="00502D30" w:rsidP="00A07330">
      <w:pPr>
        <w:spacing w:before="120" w:after="240"/>
        <w:rPr>
          <w:rFonts w:ascii="Arial" w:hAnsi="Arial" w:cs="Arial"/>
          <w:sz w:val="22"/>
          <w:szCs w:val="22"/>
        </w:rPr>
      </w:pPr>
      <w:r w:rsidRPr="00502D30">
        <w:rPr>
          <w:rFonts w:ascii="Arial" w:hAnsi="Arial" w:cs="Arial"/>
          <w:sz w:val="22"/>
          <w:szCs w:val="22"/>
        </w:rPr>
        <w:t>This document</w:t>
      </w:r>
      <w:r w:rsidR="00793BEC" w:rsidRPr="00502D30">
        <w:rPr>
          <w:rFonts w:ascii="Arial" w:hAnsi="Arial" w:cs="Arial"/>
          <w:sz w:val="22"/>
          <w:szCs w:val="22"/>
        </w:rPr>
        <w:t xml:space="preserve"> </w:t>
      </w:r>
      <w:r>
        <w:rPr>
          <w:rFonts w:ascii="Arial" w:hAnsi="Arial" w:cs="Arial"/>
          <w:sz w:val="22"/>
          <w:szCs w:val="22"/>
        </w:rPr>
        <w:t xml:space="preserve">is officially </w:t>
      </w:r>
      <w:proofErr w:type="spellStart"/>
      <w:r>
        <w:rPr>
          <w:rFonts w:ascii="Arial" w:hAnsi="Arial" w:cs="Arial"/>
          <w:sz w:val="22"/>
          <w:szCs w:val="22"/>
        </w:rPr>
        <w:t>recognis</w:t>
      </w:r>
      <w:r w:rsidR="00793BEC" w:rsidRPr="00793BEC">
        <w:rPr>
          <w:rFonts w:ascii="Arial" w:hAnsi="Arial" w:cs="Arial"/>
          <w:sz w:val="22"/>
          <w:szCs w:val="22"/>
        </w:rPr>
        <w:t>ed</w:t>
      </w:r>
      <w:proofErr w:type="spellEnd"/>
      <w:r w:rsidR="00793BEC" w:rsidRPr="00793BEC">
        <w:rPr>
          <w:rFonts w:ascii="Arial" w:hAnsi="Arial" w:cs="Arial"/>
          <w:sz w:val="22"/>
          <w:szCs w:val="22"/>
        </w:rPr>
        <w:t xml:space="preserve"> as an</w:t>
      </w:r>
      <w:r>
        <w:rPr>
          <w:rFonts w:ascii="Arial" w:hAnsi="Arial" w:cs="Arial"/>
          <w:sz w:val="22"/>
          <w:szCs w:val="22"/>
        </w:rPr>
        <w:t xml:space="preserve"> Accepted Clinical Resource by T</w:t>
      </w:r>
      <w:r w:rsidR="00793BEC" w:rsidRPr="00793BEC">
        <w:rPr>
          <w:rFonts w:ascii="Arial" w:hAnsi="Arial" w:cs="Arial"/>
          <w:sz w:val="22"/>
          <w:szCs w:val="22"/>
        </w:rPr>
        <w:t xml:space="preserve">he </w:t>
      </w:r>
      <w:r w:rsidR="00793BEC" w:rsidRPr="00793BEC">
        <w:rPr>
          <w:rFonts w:ascii="Arial" w:hAnsi="Arial" w:cs="Arial"/>
          <w:sz w:val="22"/>
        </w:rPr>
        <w:t>Royal Australian College of General Practitioners (RACGP).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94F21" w:rsidRPr="00350267" w:rsidTr="00350267">
        <w:tc>
          <w:tcPr>
            <w:tcW w:w="8522" w:type="dxa"/>
            <w:shd w:val="clear" w:color="auto" w:fill="auto"/>
          </w:tcPr>
          <w:p w:rsidR="00F94F21" w:rsidRPr="00350267" w:rsidRDefault="00F94F21" w:rsidP="00350267">
            <w:pPr>
              <w:pStyle w:val="Default"/>
              <w:spacing w:before="120" w:after="120"/>
              <w:rPr>
                <w:color w:val="auto"/>
                <w:sz w:val="22"/>
              </w:rPr>
            </w:pPr>
            <w:r w:rsidRPr="00350267">
              <w:rPr>
                <w:b/>
                <w:color w:val="auto"/>
                <w:sz w:val="22"/>
              </w:rPr>
              <w:t>General practitioners</w:t>
            </w:r>
          </w:p>
          <w:p w:rsidR="00B96F3E" w:rsidRPr="00350267" w:rsidRDefault="002F6763" w:rsidP="00350267">
            <w:pPr>
              <w:pStyle w:val="Default"/>
              <w:spacing w:before="120" w:after="120"/>
              <w:rPr>
                <w:color w:val="auto"/>
                <w:sz w:val="22"/>
              </w:rPr>
            </w:pPr>
            <w:r w:rsidRPr="00350267">
              <w:rPr>
                <w:color w:val="auto"/>
                <w:sz w:val="22"/>
              </w:rPr>
              <w:t xml:space="preserve">The </w:t>
            </w:r>
            <w:r w:rsidR="00793BEC" w:rsidRPr="00350267">
              <w:rPr>
                <w:color w:val="auto"/>
                <w:sz w:val="22"/>
              </w:rPr>
              <w:t>RACGP</w:t>
            </w:r>
            <w:r w:rsidR="00277A7A" w:rsidRPr="00350267">
              <w:rPr>
                <w:color w:val="auto"/>
                <w:sz w:val="22"/>
              </w:rPr>
              <w:t>,</w:t>
            </w:r>
            <w:r w:rsidRPr="00350267">
              <w:rPr>
                <w:color w:val="auto"/>
                <w:sz w:val="22"/>
              </w:rPr>
              <w:t xml:space="preserve"> in partnership with the Australian Commission on Safety and Quality in Health Care</w:t>
            </w:r>
            <w:r w:rsidR="00D72A9E" w:rsidRPr="00350267">
              <w:rPr>
                <w:color w:val="auto"/>
                <w:sz w:val="22"/>
              </w:rPr>
              <w:t xml:space="preserve">, </w:t>
            </w:r>
            <w:r w:rsidRPr="00350267">
              <w:rPr>
                <w:color w:val="auto"/>
                <w:sz w:val="22"/>
              </w:rPr>
              <w:t>developed a</w:t>
            </w:r>
            <w:r w:rsidR="00D72A9E" w:rsidRPr="00350267">
              <w:rPr>
                <w:color w:val="auto"/>
                <w:sz w:val="22"/>
              </w:rPr>
              <w:t>n open disclosure</w:t>
            </w:r>
            <w:r w:rsidRPr="00350267">
              <w:rPr>
                <w:color w:val="auto"/>
                <w:sz w:val="22"/>
              </w:rPr>
              <w:t xml:space="preserve"> </w:t>
            </w:r>
            <w:r w:rsidR="008C507D" w:rsidRPr="00350267">
              <w:rPr>
                <w:color w:val="auto"/>
                <w:sz w:val="22"/>
              </w:rPr>
              <w:t>educational module</w:t>
            </w:r>
            <w:r w:rsidRPr="00350267">
              <w:rPr>
                <w:color w:val="auto"/>
                <w:sz w:val="22"/>
              </w:rPr>
              <w:t xml:space="preserve"> </w:t>
            </w:r>
            <w:r w:rsidR="00D72A9E" w:rsidRPr="00350267">
              <w:rPr>
                <w:color w:val="auto"/>
                <w:sz w:val="22"/>
              </w:rPr>
              <w:t xml:space="preserve">for general practitioners </w:t>
            </w:r>
            <w:r w:rsidR="00F94F21" w:rsidRPr="00350267">
              <w:rPr>
                <w:color w:val="auto"/>
                <w:sz w:val="22"/>
              </w:rPr>
              <w:t xml:space="preserve">titled </w:t>
            </w:r>
            <w:r w:rsidR="00F94F21" w:rsidRPr="00350267">
              <w:rPr>
                <w:i/>
                <w:color w:val="auto"/>
                <w:sz w:val="22"/>
              </w:rPr>
              <w:t>Regaining Trust after an adverse event</w:t>
            </w:r>
            <w:r w:rsidRPr="00350267">
              <w:rPr>
                <w:color w:val="auto"/>
                <w:sz w:val="22"/>
              </w:rPr>
              <w:t xml:space="preserve">. </w:t>
            </w:r>
          </w:p>
          <w:p w:rsidR="00F94F21" w:rsidRPr="00350267" w:rsidRDefault="002F6763" w:rsidP="00350267">
            <w:pPr>
              <w:pStyle w:val="Default"/>
              <w:spacing w:before="120" w:after="120"/>
              <w:rPr>
                <w:color w:val="auto"/>
                <w:sz w:val="22"/>
              </w:rPr>
            </w:pPr>
            <w:r w:rsidRPr="00350267">
              <w:rPr>
                <w:color w:val="auto"/>
                <w:sz w:val="22"/>
              </w:rPr>
              <w:t>Th</w:t>
            </w:r>
            <w:r w:rsidR="008C507D" w:rsidRPr="00350267">
              <w:rPr>
                <w:color w:val="auto"/>
                <w:sz w:val="22"/>
              </w:rPr>
              <w:t>e</w:t>
            </w:r>
            <w:r w:rsidRPr="00350267">
              <w:rPr>
                <w:color w:val="auto"/>
                <w:sz w:val="22"/>
              </w:rPr>
              <w:t xml:space="preserve"> resource may also be useful to</w:t>
            </w:r>
            <w:r w:rsidR="00B96F3E" w:rsidRPr="00350267">
              <w:rPr>
                <w:color w:val="auto"/>
                <w:sz w:val="22"/>
              </w:rPr>
              <w:t xml:space="preserve"> other healthcare practitioners and</w:t>
            </w:r>
            <w:r w:rsidRPr="00350267">
              <w:rPr>
                <w:color w:val="auto"/>
                <w:sz w:val="22"/>
              </w:rPr>
              <w:t xml:space="preserve"> </w:t>
            </w:r>
            <w:r w:rsidR="00803421" w:rsidRPr="00350267">
              <w:rPr>
                <w:color w:val="auto"/>
                <w:sz w:val="22"/>
              </w:rPr>
              <w:t>is</w:t>
            </w:r>
            <w:r w:rsidR="001875FD" w:rsidRPr="00350267">
              <w:rPr>
                <w:color w:val="auto"/>
                <w:sz w:val="22"/>
              </w:rPr>
              <w:t xml:space="preserve"> available </w:t>
            </w:r>
            <w:r w:rsidR="00D445FF" w:rsidRPr="00350267">
              <w:rPr>
                <w:color w:val="auto"/>
                <w:sz w:val="22"/>
              </w:rPr>
              <w:t>through</w:t>
            </w:r>
            <w:r w:rsidR="001875FD" w:rsidRPr="00350267">
              <w:rPr>
                <w:color w:val="auto"/>
                <w:sz w:val="22"/>
              </w:rPr>
              <w:t xml:space="preserve"> the Commission web site at </w:t>
            </w:r>
            <w:hyperlink r:id="rId12" w:history="1">
              <w:r w:rsidR="00337EBF" w:rsidRPr="00350267">
                <w:rPr>
                  <w:rStyle w:val="Hyperlink"/>
                  <w:sz w:val="22"/>
                </w:rPr>
                <w:t>www.safetyandquality.gov.au/opendisclosure</w:t>
              </w:r>
            </w:hyperlink>
            <w:r w:rsidR="00227772" w:rsidRPr="00350267">
              <w:rPr>
                <w:color w:val="auto"/>
                <w:sz w:val="22"/>
              </w:rPr>
              <w:t xml:space="preserve"> </w:t>
            </w:r>
          </w:p>
        </w:tc>
      </w:tr>
    </w:tbl>
    <w:p w:rsidR="001875FD" w:rsidRPr="00277A7A" w:rsidRDefault="00277A7A" w:rsidP="00A07330">
      <w:pPr>
        <w:pStyle w:val="Heading3"/>
        <w:spacing w:after="120"/>
        <w:rPr>
          <w:sz w:val="24"/>
        </w:rPr>
      </w:pPr>
      <w:r w:rsidRPr="00277A7A">
        <w:rPr>
          <w:sz w:val="24"/>
        </w:rPr>
        <w:t>Document layout</w:t>
      </w:r>
    </w:p>
    <w:p w:rsidR="00A07330" w:rsidRDefault="00277A7A" w:rsidP="00A07330">
      <w:pPr>
        <w:spacing w:before="120" w:after="120"/>
        <w:rPr>
          <w:rFonts w:ascii="Arial" w:hAnsi="Arial" w:cs="Arial"/>
          <w:sz w:val="22"/>
        </w:rPr>
      </w:pPr>
      <w:r>
        <w:rPr>
          <w:rFonts w:ascii="Arial" w:hAnsi="Arial" w:cs="Arial"/>
          <w:sz w:val="22"/>
        </w:rPr>
        <w:t>Like the</w:t>
      </w:r>
      <w:r w:rsidRPr="005D7690">
        <w:rPr>
          <w:i/>
          <w:sz w:val="22"/>
        </w:rPr>
        <w:t xml:space="preserve"> </w:t>
      </w:r>
      <w:r w:rsidRPr="005D7690">
        <w:rPr>
          <w:rFonts w:ascii="Arial" w:hAnsi="Arial" w:cs="Arial"/>
          <w:i/>
          <w:sz w:val="22"/>
        </w:rPr>
        <w:t>Australian Open Disclosure Framework</w:t>
      </w:r>
      <w:r>
        <w:rPr>
          <w:rFonts w:ascii="Arial" w:hAnsi="Arial" w:cs="Arial"/>
          <w:sz w:val="22"/>
        </w:rPr>
        <w:t xml:space="preserve">, this document is divided into two parts. Part A provides the background and context to open disclosure. Part B describes the open disclosure process, tailored to the small practice environment. </w:t>
      </w:r>
    </w:p>
    <w:p w:rsidR="007976A0" w:rsidRPr="00277A7A" w:rsidRDefault="00A07330" w:rsidP="00A07330">
      <w:pPr>
        <w:spacing w:before="120" w:after="120"/>
        <w:rPr>
          <w:rFonts w:ascii="Arial" w:eastAsia="MS Mincho" w:hAnsi="Arial" w:cs="Arial"/>
          <w:b/>
          <w:bCs/>
          <w:kern w:val="32"/>
          <w:sz w:val="2"/>
          <w:szCs w:val="2"/>
          <w:lang w:val="en-AU" w:eastAsia="en-AU"/>
        </w:rPr>
      </w:pPr>
      <w:r>
        <w:rPr>
          <w:rFonts w:ascii="Arial" w:hAnsi="Arial" w:cs="Arial"/>
          <w:sz w:val="22"/>
        </w:rPr>
        <w:br w:type="page"/>
      </w:r>
    </w:p>
    <w:tbl>
      <w:tblPr>
        <w:tblW w:w="0" w:type="auto"/>
        <w:shd w:val="clear" w:color="auto" w:fill="99CCFF"/>
        <w:tblLook w:val="01E0" w:firstRow="1" w:lastRow="1" w:firstColumn="1" w:lastColumn="1" w:noHBand="0" w:noVBand="0"/>
      </w:tblPr>
      <w:tblGrid>
        <w:gridCol w:w="8522"/>
      </w:tblGrid>
      <w:tr w:rsidR="00016CEA" w:rsidTr="00350267">
        <w:tc>
          <w:tcPr>
            <w:tcW w:w="8522" w:type="dxa"/>
            <w:shd w:val="clear" w:color="auto" w:fill="99CCFF"/>
          </w:tcPr>
          <w:p w:rsidR="00016CEA" w:rsidRDefault="007976A0" w:rsidP="00350267">
            <w:pPr>
              <w:pStyle w:val="Heading1"/>
              <w:spacing w:after="120"/>
            </w:pPr>
            <w:r>
              <w:br w:type="page"/>
            </w:r>
            <w:bookmarkStart w:id="3" w:name="_Toc354410953"/>
            <w:r w:rsidR="00016CEA">
              <w:t>Part A. Background and context</w:t>
            </w:r>
            <w:bookmarkEnd w:id="3"/>
          </w:p>
        </w:tc>
      </w:tr>
    </w:tbl>
    <w:p w:rsidR="00CF710F" w:rsidRPr="007976A0" w:rsidRDefault="007976A0" w:rsidP="005629D1">
      <w:pPr>
        <w:pStyle w:val="Heading1"/>
        <w:spacing w:after="120"/>
        <w:rPr>
          <w:sz w:val="28"/>
          <w:szCs w:val="28"/>
        </w:rPr>
      </w:pPr>
      <w:bookmarkStart w:id="4" w:name="_Toc354410954"/>
      <w:r w:rsidRPr="007976A0">
        <w:rPr>
          <w:sz w:val="28"/>
          <w:szCs w:val="28"/>
        </w:rPr>
        <w:t>1</w:t>
      </w:r>
      <w:r w:rsidRPr="007976A0">
        <w:rPr>
          <w:sz w:val="28"/>
          <w:szCs w:val="28"/>
        </w:rPr>
        <w:tab/>
        <w:t>Introduction</w:t>
      </w:r>
      <w:bookmarkEnd w:id="4"/>
      <w:r w:rsidR="0014742D">
        <w:rPr>
          <w:sz w:val="28"/>
          <w:szCs w:val="28"/>
        </w:rPr>
        <w:t xml:space="preserve"> </w:t>
      </w:r>
    </w:p>
    <w:p w:rsidR="00B573E1" w:rsidRDefault="007976A0" w:rsidP="007976A0">
      <w:pPr>
        <w:spacing w:before="120" w:after="120"/>
        <w:rPr>
          <w:rFonts w:ascii="Arial" w:hAnsi="Arial"/>
          <w:sz w:val="22"/>
          <w:szCs w:val="22"/>
        </w:rPr>
      </w:pPr>
      <w:r w:rsidRPr="002E3265">
        <w:rPr>
          <w:rFonts w:ascii="Arial" w:hAnsi="Arial"/>
          <w:sz w:val="22"/>
          <w:szCs w:val="22"/>
        </w:rPr>
        <w:t xml:space="preserve">Over the past two decades, open disclosure has been </w:t>
      </w:r>
      <w:proofErr w:type="spellStart"/>
      <w:r w:rsidRPr="002E3265">
        <w:rPr>
          <w:rFonts w:ascii="Arial" w:hAnsi="Arial"/>
          <w:sz w:val="22"/>
          <w:szCs w:val="22"/>
        </w:rPr>
        <w:t>recognised</w:t>
      </w:r>
      <w:proofErr w:type="spellEnd"/>
      <w:r w:rsidRPr="002E3265">
        <w:rPr>
          <w:rFonts w:ascii="Arial" w:hAnsi="Arial"/>
          <w:sz w:val="22"/>
          <w:szCs w:val="22"/>
        </w:rPr>
        <w:t xml:space="preserve"> as a practice that can benefit patients and clinicians </w:t>
      </w:r>
      <w:r w:rsidR="00B573E1">
        <w:rPr>
          <w:rFonts w:ascii="Arial" w:hAnsi="Arial"/>
          <w:sz w:val="22"/>
          <w:szCs w:val="22"/>
        </w:rPr>
        <w:t xml:space="preserve">when care does not go to plan. </w:t>
      </w:r>
      <w:r w:rsidRPr="002E3265">
        <w:rPr>
          <w:rFonts w:ascii="Arial" w:hAnsi="Arial"/>
          <w:sz w:val="22"/>
          <w:szCs w:val="22"/>
        </w:rPr>
        <w:t xml:space="preserve"> </w:t>
      </w:r>
    </w:p>
    <w:p w:rsidR="00803421" w:rsidRDefault="007976A0" w:rsidP="007976A0">
      <w:pPr>
        <w:spacing w:before="120" w:after="120"/>
        <w:rPr>
          <w:rFonts w:ascii="Arial" w:hAnsi="Arial"/>
          <w:sz w:val="22"/>
          <w:szCs w:val="22"/>
        </w:rPr>
      </w:pPr>
      <w:r>
        <w:rPr>
          <w:rFonts w:ascii="Arial" w:hAnsi="Arial"/>
          <w:sz w:val="22"/>
          <w:szCs w:val="22"/>
        </w:rPr>
        <w:t xml:space="preserve">Open disclosure </w:t>
      </w:r>
      <w:r w:rsidR="00803421">
        <w:rPr>
          <w:rFonts w:ascii="Arial" w:hAnsi="Arial"/>
          <w:sz w:val="22"/>
          <w:szCs w:val="22"/>
        </w:rPr>
        <w:t xml:space="preserve">can be </w:t>
      </w:r>
      <w:r>
        <w:rPr>
          <w:rFonts w:ascii="Arial" w:hAnsi="Arial"/>
          <w:sz w:val="22"/>
          <w:szCs w:val="22"/>
        </w:rPr>
        <w:t xml:space="preserve">complex, challenging and difficult for all participants. </w:t>
      </w:r>
      <w:r w:rsidRPr="001D63A5">
        <w:rPr>
          <w:rFonts w:ascii="Arial" w:hAnsi="Arial"/>
          <w:sz w:val="22"/>
          <w:szCs w:val="22"/>
        </w:rPr>
        <w:t>However</w:t>
      </w:r>
      <w:r>
        <w:rPr>
          <w:rFonts w:ascii="Arial" w:hAnsi="Arial"/>
          <w:sz w:val="22"/>
          <w:szCs w:val="22"/>
        </w:rPr>
        <w:t>, i</w:t>
      </w:r>
      <w:r w:rsidRPr="002E3265">
        <w:rPr>
          <w:rFonts w:ascii="Arial" w:hAnsi="Arial"/>
          <w:sz w:val="22"/>
          <w:szCs w:val="22"/>
        </w:rPr>
        <w:t xml:space="preserve">ts systematic practice can assist </w:t>
      </w:r>
      <w:r w:rsidR="00D0223D">
        <w:rPr>
          <w:rFonts w:ascii="Arial" w:hAnsi="Arial"/>
          <w:sz w:val="22"/>
          <w:szCs w:val="22"/>
        </w:rPr>
        <w:t>clinicians</w:t>
      </w:r>
      <w:r w:rsidR="00D0223D">
        <w:rPr>
          <w:rStyle w:val="FootnoteReference"/>
          <w:rFonts w:ascii="Arial" w:hAnsi="Arial"/>
          <w:sz w:val="22"/>
          <w:szCs w:val="22"/>
        </w:rPr>
        <w:footnoteReference w:id="1"/>
      </w:r>
      <w:r>
        <w:rPr>
          <w:rFonts w:ascii="Arial" w:hAnsi="Arial"/>
          <w:sz w:val="22"/>
          <w:szCs w:val="22"/>
        </w:rPr>
        <w:t xml:space="preserve"> to </w:t>
      </w:r>
      <w:r w:rsidRPr="002E3265">
        <w:rPr>
          <w:rFonts w:ascii="Arial" w:hAnsi="Arial"/>
          <w:sz w:val="22"/>
          <w:szCs w:val="22"/>
        </w:rPr>
        <w:t xml:space="preserve">manage adverse events </w:t>
      </w:r>
      <w:r>
        <w:rPr>
          <w:rFonts w:ascii="Arial" w:hAnsi="Arial"/>
          <w:sz w:val="22"/>
          <w:szCs w:val="22"/>
        </w:rPr>
        <w:t>compassionately</w:t>
      </w:r>
      <w:r w:rsidRPr="002E3265">
        <w:rPr>
          <w:rFonts w:ascii="Arial" w:hAnsi="Arial"/>
          <w:sz w:val="22"/>
          <w:szCs w:val="22"/>
        </w:rPr>
        <w:t xml:space="preserve"> and provide broader benefits through</w:t>
      </w:r>
      <w:r w:rsidR="00803421">
        <w:rPr>
          <w:rFonts w:ascii="Arial" w:hAnsi="Arial"/>
          <w:sz w:val="22"/>
          <w:szCs w:val="22"/>
        </w:rPr>
        <w:t>:</w:t>
      </w:r>
    </w:p>
    <w:p w:rsidR="00803421" w:rsidRDefault="00803421" w:rsidP="00803421">
      <w:pPr>
        <w:numPr>
          <w:ilvl w:val="0"/>
          <w:numId w:val="42"/>
        </w:numPr>
        <w:spacing w:before="120" w:after="120"/>
        <w:rPr>
          <w:rFonts w:ascii="Arial" w:hAnsi="Arial"/>
          <w:sz w:val="22"/>
          <w:szCs w:val="22"/>
        </w:rPr>
      </w:pPr>
      <w:r>
        <w:rPr>
          <w:rFonts w:ascii="Arial" w:hAnsi="Arial"/>
          <w:sz w:val="22"/>
          <w:szCs w:val="22"/>
        </w:rPr>
        <w:t>re-establishing trust in patient and clinician relationships</w:t>
      </w:r>
    </w:p>
    <w:p w:rsidR="00803421" w:rsidRDefault="007976A0" w:rsidP="00803421">
      <w:pPr>
        <w:numPr>
          <w:ilvl w:val="0"/>
          <w:numId w:val="42"/>
        </w:numPr>
        <w:spacing w:before="120" w:after="120"/>
        <w:rPr>
          <w:rFonts w:ascii="Arial" w:hAnsi="Arial"/>
          <w:sz w:val="22"/>
          <w:szCs w:val="22"/>
        </w:rPr>
      </w:pPr>
      <w:r w:rsidRPr="002E3265">
        <w:rPr>
          <w:rFonts w:ascii="Arial" w:hAnsi="Arial"/>
          <w:sz w:val="22"/>
          <w:szCs w:val="22"/>
        </w:rPr>
        <w:t>improv</w:t>
      </w:r>
      <w:r w:rsidR="00803421">
        <w:rPr>
          <w:rFonts w:ascii="Arial" w:hAnsi="Arial"/>
          <w:sz w:val="22"/>
          <w:szCs w:val="22"/>
        </w:rPr>
        <w:t>ing</w:t>
      </w:r>
      <w:r w:rsidRPr="002E3265">
        <w:rPr>
          <w:rFonts w:ascii="Arial" w:hAnsi="Arial"/>
          <w:sz w:val="22"/>
          <w:szCs w:val="22"/>
        </w:rPr>
        <w:t xml:space="preserve"> clinical communication</w:t>
      </w:r>
    </w:p>
    <w:p w:rsidR="00803421" w:rsidRDefault="00803421" w:rsidP="00803421">
      <w:pPr>
        <w:numPr>
          <w:ilvl w:val="0"/>
          <w:numId w:val="42"/>
        </w:numPr>
        <w:spacing w:before="120" w:after="120"/>
        <w:rPr>
          <w:rFonts w:ascii="Arial" w:hAnsi="Arial"/>
          <w:sz w:val="22"/>
          <w:szCs w:val="22"/>
        </w:rPr>
      </w:pPr>
      <w:r>
        <w:rPr>
          <w:rFonts w:ascii="Arial" w:hAnsi="Arial"/>
          <w:sz w:val="22"/>
          <w:szCs w:val="22"/>
        </w:rPr>
        <w:t>centering health care on the person</w:t>
      </w:r>
    </w:p>
    <w:p w:rsidR="007976A0" w:rsidRDefault="00803421" w:rsidP="00803421">
      <w:pPr>
        <w:numPr>
          <w:ilvl w:val="0"/>
          <w:numId w:val="42"/>
        </w:numPr>
        <w:spacing w:before="120" w:after="120"/>
        <w:rPr>
          <w:rFonts w:ascii="Arial" w:hAnsi="Arial"/>
          <w:sz w:val="22"/>
          <w:szCs w:val="22"/>
        </w:rPr>
      </w:pPr>
      <w:r>
        <w:rPr>
          <w:rFonts w:ascii="Arial" w:hAnsi="Arial"/>
          <w:sz w:val="22"/>
          <w:szCs w:val="22"/>
        </w:rPr>
        <w:t xml:space="preserve">learning from error by </w:t>
      </w:r>
      <w:r w:rsidR="007976A0">
        <w:rPr>
          <w:rFonts w:ascii="Arial" w:hAnsi="Arial"/>
          <w:sz w:val="22"/>
          <w:szCs w:val="22"/>
        </w:rPr>
        <w:t>improv</w:t>
      </w:r>
      <w:r>
        <w:rPr>
          <w:rFonts w:ascii="Arial" w:hAnsi="Arial"/>
          <w:sz w:val="22"/>
          <w:szCs w:val="22"/>
        </w:rPr>
        <w:t>ing</w:t>
      </w:r>
      <w:r w:rsidR="00B3287C">
        <w:rPr>
          <w:rFonts w:ascii="Arial" w:hAnsi="Arial"/>
          <w:sz w:val="22"/>
          <w:szCs w:val="22"/>
        </w:rPr>
        <w:t xml:space="preserve"> care delivery systems and processes</w:t>
      </w:r>
      <w:r w:rsidR="007976A0">
        <w:rPr>
          <w:rFonts w:ascii="Arial" w:hAnsi="Arial"/>
          <w:sz w:val="22"/>
          <w:szCs w:val="22"/>
        </w:rPr>
        <w:t>.</w:t>
      </w:r>
    </w:p>
    <w:p w:rsidR="001875FD" w:rsidRDefault="001875FD" w:rsidP="007976A0">
      <w:pPr>
        <w:spacing w:before="120" w:after="120"/>
        <w:rPr>
          <w:rFonts w:ascii="Arial" w:hAnsi="Arial"/>
          <w:sz w:val="22"/>
          <w:szCs w:val="22"/>
        </w:rPr>
      </w:pPr>
    </w:p>
    <w:p w:rsidR="007976A0" w:rsidRPr="007976A0" w:rsidRDefault="007976A0" w:rsidP="007976A0">
      <w:pPr>
        <w:pStyle w:val="Heading2"/>
        <w:rPr>
          <w:i w:val="0"/>
          <w:sz w:val="24"/>
          <w:szCs w:val="24"/>
        </w:rPr>
      </w:pPr>
      <w:bookmarkStart w:id="5" w:name="_Toc354410955"/>
      <w:r>
        <w:rPr>
          <w:i w:val="0"/>
          <w:sz w:val="24"/>
          <w:szCs w:val="24"/>
        </w:rPr>
        <w:t>1.1</w:t>
      </w:r>
      <w:r>
        <w:rPr>
          <w:i w:val="0"/>
          <w:sz w:val="24"/>
          <w:szCs w:val="24"/>
        </w:rPr>
        <w:tab/>
      </w:r>
      <w:r w:rsidRPr="007976A0">
        <w:rPr>
          <w:i w:val="0"/>
          <w:sz w:val="24"/>
          <w:szCs w:val="24"/>
        </w:rPr>
        <w:t>Definition of open disclosure</w:t>
      </w:r>
      <w:bookmarkEnd w:id="5"/>
      <w:r w:rsidRPr="007976A0">
        <w:rPr>
          <w:i w:val="0"/>
          <w:sz w:val="24"/>
          <w:szCs w:val="24"/>
        </w:rPr>
        <w:t xml:space="preserve"> </w:t>
      </w:r>
    </w:p>
    <w:p w:rsidR="00803421" w:rsidRPr="00803421" w:rsidRDefault="00B3287C" w:rsidP="00B573E1">
      <w:pPr>
        <w:spacing w:after="60"/>
        <w:ind w:right="-168"/>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Australian Open Disclosure Framework </w:t>
      </w:r>
      <w:r>
        <w:rPr>
          <w:rFonts w:ascii="Arial" w:hAnsi="Arial" w:cs="Arial"/>
          <w:sz w:val="22"/>
          <w:szCs w:val="22"/>
        </w:rPr>
        <w:t xml:space="preserve">defines </w:t>
      </w:r>
      <w:r w:rsidR="001875FD">
        <w:rPr>
          <w:rFonts w:ascii="Arial" w:hAnsi="Arial" w:cs="Arial"/>
          <w:sz w:val="22"/>
          <w:szCs w:val="22"/>
        </w:rPr>
        <w:t>o</w:t>
      </w:r>
      <w:r w:rsidR="007976A0" w:rsidRPr="002E3265">
        <w:rPr>
          <w:rFonts w:ascii="Arial" w:hAnsi="Arial" w:cs="Arial"/>
          <w:sz w:val="22"/>
          <w:szCs w:val="22"/>
        </w:rPr>
        <w:t xml:space="preserve">pen disclosure </w:t>
      </w:r>
      <w:r>
        <w:rPr>
          <w:rFonts w:ascii="Arial" w:hAnsi="Arial" w:cs="Arial"/>
          <w:sz w:val="22"/>
          <w:szCs w:val="22"/>
        </w:rPr>
        <w:t>as</w:t>
      </w:r>
      <w:r w:rsidR="007976A0" w:rsidRPr="002E3265">
        <w:rPr>
          <w:rFonts w:ascii="Arial" w:hAnsi="Arial" w:cs="Arial"/>
          <w:sz w:val="22"/>
          <w:szCs w:val="22"/>
        </w:rPr>
        <w:t xml:space="preserve"> open discussion </w:t>
      </w:r>
      <w:r w:rsidR="008C507D">
        <w:rPr>
          <w:rFonts w:ascii="Arial" w:hAnsi="Arial" w:cs="Arial"/>
          <w:sz w:val="22"/>
          <w:szCs w:val="22"/>
        </w:rPr>
        <w:t xml:space="preserve">with the patient, </w:t>
      </w:r>
      <w:r w:rsidR="001875FD">
        <w:rPr>
          <w:rFonts w:ascii="Arial" w:hAnsi="Arial" w:cs="Arial"/>
          <w:sz w:val="22"/>
          <w:szCs w:val="22"/>
        </w:rPr>
        <w:t xml:space="preserve">and </w:t>
      </w:r>
      <w:r w:rsidR="008C507D">
        <w:rPr>
          <w:rFonts w:ascii="Arial" w:hAnsi="Arial" w:cs="Arial"/>
          <w:sz w:val="22"/>
          <w:szCs w:val="22"/>
        </w:rPr>
        <w:t xml:space="preserve">their family and </w:t>
      </w:r>
      <w:proofErr w:type="spellStart"/>
      <w:r w:rsidR="008C507D">
        <w:rPr>
          <w:rFonts w:ascii="Arial" w:hAnsi="Arial" w:cs="Arial"/>
          <w:sz w:val="22"/>
          <w:szCs w:val="22"/>
        </w:rPr>
        <w:t>carer</w:t>
      </w:r>
      <w:proofErr w:type="spellEnd"/>
      <w:r w:rsidR="008C507D">
        <w:rPr>
          <w:rFonts w:ascii="Arial" w:hAnsi="Arial" w:cs="Arial"/>
          <w:sz w:val="22"/>
          <w:szCs w:val="22"/>
        </w:rPr>
        <w:t>(s)</w:t>
      </w:r>
      <w:r>
        <w:rPr>
          <w:rStyle w:val="FootnoteReference"/>
          <w:rFonts w:ascii="Arial" w:hAnsi="Arial" w:cs="Arial"/>
          <w:sz w:val="22"/>
          <w:szCs w:val="22"/>
        </w:rPr>
        <w:footnoteReference w:id="2"/>
      </w:r>
      <w:r w:rsidR="008C507D">
        <w:rPr>
          <w:rFonts w:ascii="Arial" w:hAnsi="Arial" w:cs="Arial"/>
          <w:sz w:val="22"/>
          <w:szCs w:val="22"/>
        </w:rPr>
        <w:t xml:space="preserve"> </w:t>
      </w:r>
      <w:r w:rsidR="001875FD">
        <w:rPr>
          <w:rFonts w:ascii="Arial" w:hAnsi="Arial" w:cs="Arial"/>
          <w:sz w:val="22"/>
          <w:szCs w:val="22"/>
        </w:rPr>
        <w:t xml:space="preserve">about </w:t>
      </w:r>
      <w:r w:rsidR="007976A0">
        <w:rPr>
          <w:rFonts w:ascii="Arial" w:hAnsi="Arial" w:cs="Arial"/>
          <w:sz w:val="22"/>
          <w:szCs w:val="22"/>
        </w:rPr>
        <w:t xml:space="preserve">adverse events </w:t>
      </w:r>
      <w:r w:rsidR="007976A0" w:rsidRPr="002E3265">
        <w:rPr>
          <w:rFonts w:ascii="Arial" w:hAnsi="Arial" w:cs="Arial"/>
          <w:sz w:val="22"/>
          <w:szCs w:val="22"/>
        </w:rPr>
        <w:t xml:space="preserve">that result in harm to </w:t>
      </w:r>
      <w:r w:rsidR="008C507D">
        <w:rPr>
          <w:rFonts w:ascii="Arial" w:hAnsi="Arial" w:cs="Arial"/>
          <w:sz w:val="22"/>
          <w:szCs w:val="22"/>
        </w:rPr>
        <w:t>the</w:t>
      </w:r>
      <w:r w:rsidR="007976A0" w:rsidRPr="002E3265">
        <w:rPr>
          <w:rFonts w:ascii="Arial" w:hAnsi="Arial" w:cs="Arial"/>
          <w:sz w:val="22"/>
          <w:szCs w:val="22"/>
        </w:rPr>
        <w:t xml:space="preserve"> patient while receiving health care</w:t>
      </w:r>
      <w:r w:rsidR="00FA6CBF">
        <w:rPr>
          <w:rFonts w:ascii="Arial" w:hAnsi="Arial" w:cs="Arial"/>
          <w:sz w:val="22"/>
          <w:szCs w:val="22"/>
        </w:rPr>
        <w:t>.</w:t>
      </w:r>
      <w:r w:rsidR="007976A0" w:rsidRPr="002E3265">
        <w:rPr>
          <w:rFonts w:ascii="Arial" w:hAnsi="Arial" w:cs="Arial"/>
          <w:sz w:val="22"/>
          <w:szCs w:val="22"/>
        </w:rPr>
        <w:t xml:space="preserve"> </w:t>
      </w:r>
    </w:p>
    <w:p w:rsidR="007976A0" w:rsidRPr="002E3265" w:rsidRDefault="007976A0" w:rsidP="00B573E1">
      <w:pPr>
        <w:spacing w:after="60"/>
        <w:ind w:right="-168"/>
        <w:rPr>
          <w:rFonts w:ascii="BPPIFN+Arial" w:hAnsi="BPPIFN+Arial" w:cs="BPPIFN+Arial"/>
          <w:sz w:val="22"/>
          <w:szCs w:val="22"/>
        </w:rPr>
      </w:pPr>
      <w:r w:rsidRPr="002E3265">
        <w:rPr>
          <w:rFonts w:ascii="BPPIFN+Arial" w:hAnsi="BPPIFN+Arial" w:cs="BPPIFN+Arial"/>
          <w:sz w:val="22"/>
          <w:szCs w:val="22"/>
        </w:rPr>
        <w:t>The elements of open disclosure are:</w:t>
      </w:r>
    </w:p>
    <w:p w:rsidR="007976A0" w:rsidRPr="00563D73" w:rsidRDefault="007976A0" w:rsidP="0029084D">
      <w:pPr>
        <w:numPr>
          <w:ilvl w:val="0"/>
          <w:numId w:val="8"/>
        </w:numPr>
        <w:spacing w:before="60"/>
        <w:ind w:left="720" w:right="-81"/>
        <w:rPr>
          <w:rFonts w:ascii="Arial" w:hAnsi="Arial"/>
          <w:sz w:val="22"/>
          <w:szCs w:val="22"/>
        </w:rPr>
      </w:pPr>
      <w:r>
        <w:rPr>
          <w:rFonts w:ascii="BPPIFN+Arial" w:hAnsi="BPPIFN+Arial" w:cs="BPPIFN+Arial"/>
          <w:sz w:val="22"/>
          <w:szCs w:val="22"/>
        </w:rPr>
        <w:t>an a</w:t>
      </w:r>
      <w:r w:rsidRPr="002E3265">
        <w:rPr>
          <w:rFonts w:ascii="BPPIFN+Arial" w:hAnsi="BPPIFN+Arial" w:cs="BPPIFN+Arial"/>
          <w:sz w:val="22"/>
          <w:szCs w:val="22"/>
        </w:rPr>
        <w:t xml:space="preserve">pology or expression of regret, which should include the words </w:t>
      </w:r>
      <w:r>
        <w:rPr>
          <w:rFonts w:ascii="BPPIFN+Arial" w:hAnsi="BPPIFN+Arial" w:cs="BPPIFN+Arial"/>
          <w:sz w:val="22"/>
          <w:szCs w:val="22"/>
        </w:rPr>
        <w:t>‘</w:t>
      </w:r>
      <w:r w:rsidRPr="00563D73">
        <w:rPr>
          <w:rFonts w:ascii="BPPIFN+Arial" w:hAnsi="BPPIFN+Arial" w:cs="BPPIFN+Arial"/>
          <w:sz w:val="22"/>
          <w:szCs w:val="22"/>
        </w:rPr>
        <w:t xml:space="preserve">I am </w:t>
      </w:r>
      <w:r>
        <w:rPr>
          <w:rFonts w:ascii="BPPIFN+Arial" w:hAnsi="BPPIFN+Arial" w:cs="BPPIFN+Arial"/>
          <w:sz w:val="22"/>
          <w:szCs w:val="22"/>
        </w:rPr>
        <w:t xml:space="preserve">sorry’ </w:t>
      </w:r>
      <w:r w:rsidRPr="00563D73">
        <w:rPr>
          <w:rFonts w:ascii="BPPIFN+Arial" w:hAnsi="BPPIFN+Arial" w:cs="BPPIFN+Arial"/>
          <w:sz w:val="22"/>
          <w:szCs w:val="22"/>
        </w:rPr>
        <w:t xml:space="preserve">or </w:t>
      </w:r>
      <w:r>
        <w:rPr>
          <w:rFonts w:ascii="BPPIFN+Arial" w:hAnsi="BPPIFN+Arial" w:cs="BPPIFN+Arial"/>
          <w:sz w:val="22"/>
          <w:szCs w:val="22"/>
        </w:rPr>
        <w:t>‘</w:t>
      </w:r>
      <w:r w:rsidRPr="00563D73">
        <w:rPr>
          <w:rFonts w:ascii="BPPIFN+Arial" w:hAnsi="BPPIFN+Arial" w:cs="BPPIFN+Arial"/>
          <w:sz w:val="22"/>
          <w:szCs w:val="22"/>
        </w:rPr>
        <w:t>we are sorry</w:t>
      </w:r>
      <w:r>
        <w:rPr>
          <w:rFonts w:ascii="BPPIFN+Arial" w:hAnsi="BPPIFN+Arial" w:cs="BPPIFN+Arial"/>
          <w:sz w:val="22"/>
          <w:szCs w:val="22"/>
        </w:rPr>
        <w:t>’</w:t>
      </w:r>
    </w:p>
    <w:p w:rsidR="007976A0" w:rsidRPr="002E3265" w:rsidRDefault="007976A0" w:rsidP="0029084D">
      <w:pPr>
        <w:numPr>
          <w:ilvl w:val="0"/>
          <w:numId w:val="8"/>
        </w:numPr>
        <w:spacing w:before="60"/>
        <w:ind w:left="720" w:right="-81"/>
        <w:rPr>
          <w:rFonts w:ascii="Arial" w:hAnsi="Arial"/>
          <w:sz w:val="22"/>
          <w:szCs w:val="22"/>
        </w:rPr>
      </w:pPr>
      <w:r>
        <w:rPr>
          <w:rFonts w:ascii="BPPIFN+Arial" w:hAnsi="BPPIFN+Arial" w:cs="BPPIFN+Arial"/>
          <w:sz w:val="22"/>
          <w:szCs w:val="22"/>
        </w:rPr>
        <w:t>a f</w:t>
      </w:r>
      <w:r w:rsidRPr="002E3265">
        <w:rPr>
          <w:rFonts w:ascii="BPPIFN+Arial" w:hAnsi="BPPIFN+Arial" w:cs="BPPIFN+Arial"/>
          <w:sz w:val="22"/>
          <w:szCs w:val="22"/>
        </w:rPr>
        <w:t>actual explanation of what happened</w:t>
      </w:r>
    </w:p>
    <w:p w:rsidR="007976A0" w:rsidRPr="002E3265" w:rsidRDefault="007976A0" w:rsidP="0029084D">
      <w:pPr>
        <w:numPr>
          <w:ilvl w:val="0"/>
          <w:numId w:val="8"/>
        </w:numPr>
        <w:spacing w:before="60"/>
        <w:ind w:left="720" w:right="-81"/>
        <w:rPr>
          <w:rFonts w:ascii="Arial" w:hAnsi="Arial"/>
          <w:sz w:val="22"/>
          <w:szCs w:val="22"/>
        </w:rPr>
      </w:pPr>
      <w:r>
        <w:rPr>
          <w:rFonts w:ascii="BPPIFN+Arial" w:hAnsi="BPPIFN+Arial" w:cs="BPPIFN+Arial"/>
          <w:sz w:val="22"/>
          <w:szCs w:val="22"/>
        </w:rPr>
        <w:t>a</w:t>
      </w:r>
      <w:r w:rsidRPr="002E3265">
        <w:rPr>
          <w:rFonts w:ascii="BPPIFN+Arial" w:hAnsi="BPPIFN+Arial" w:cs="BPPIFN+Arial"/>
          <w:sz w:val="22"/>
          <w:szCs w:val="22"/>
        </w:rPr>
        <w:t>n opportunity for the patient</w:t>
      </w:r>
      <w:r w:rsidR="00FA6CBF">
        <w:rPr>
          <w:rFonts w:ascii="Arial" w:hAnsi="Arial" w:cs="Arial"/>
          <w:sz w:val="22"/>
          <w:szCs w:val="22"/>
        </w:rPr>
        <w:t xml:space="preserve"> </w:t>
      </w:r>
      <w:r w:rsidRPr="002E3265">
        <w:rPr>
          <w:rFonts w:ascii="BPPIFN+Arial" w:hAnsi="BPPIFN+Arial" w:cs="BPPIFN+Arial"/>
          <w:sz w:val="22"/>
          <w:szCs w:val="22"/>
        </w:rPr>
        <w:t xml:space="preserve">to relate their experience </w:t>
      </w:r>
    </w:p>
    <w:p w:rsidR="007976A0" w:rsidRPr="002E3265" w:rsidRDefault="007976A0" w:rsidP="0029084D">
      <w:pPr>
        <w:numPr>
          <w:ilvl w:val="0"/>
          <w:numId w:val="8"/>
        </w:numPr>
        <w:spacing w:before="60"/>
        <w:ind w:left="720" w:right="-81"/>
        <w:rPr>
          <w:rFonts w:ascii="Arial" w:hAnsi="Arial"/>
          <w:sz w:val="22"/>
          <w:szCs w:val="22"/>
        </w:rPr>
      </w:pPr>
      <w:r>
        <w:rPr>
          <w:rFonts w:ascii="BPPIFN+Arial" w:hAnsi="BPPIFN+Arial" w:cs="BPPIFN+Arial"/>
          <w:sz w:val="22"/>
          <w:szCs w:val="22"/>
        </w:rPr>
        <w:t>a discussion of the p</w:t>
      </w:r>
      <w:r w:rsidRPr="002E3265">
        <w:rPr>
          <w:rFonts w:ascii="BPPIFN+Arial" w:hAnsi="BPPIFN+Arial" w:cs="BPPIFN+Arial"/>
          <w:sz w:val="22"/>
          <w:szCs w:val="22"/>
        </w:rPr>
        <w:t xml:space="preserve">otential consequences of the adverse event </w:t>
      </w:r>
    </w:p>
    <w:p w:rsidR="007976A0" w:rsidRPr="00F54E08" w:rsidRDefault="007976A0" w:rsidP="0029084D">
      <w:pPr>
        <w:numPr>
          <w:ilvl w:val="0"/>
          <w:numId w:val="8"/>
        </w:numPr>
        <w:spacing w:before="60"/>
        <w:ind w:left="720" w:right="-81"/>
        <w:rPr>
          <w:rFonts w:ascii="Arial" w:hAnsi="Arial"/>
          <w:sz w:val="22"/>
          <w:szCs w:val="22"/>
        </w:rPr>
      </w:pPr>
      <w:r>
        <w:rPr>
          <w:rFonts w:ascii="BPPIFN+Arial" w:hAnsi="BPPIFN+Arial" w:cs="BPPIFN+Arial"/>
          <w:sz w:val="22"/>
          <w:szCs w:val="22"/>
        </w:rPr>
        <w:t>an explanation of the s</w:t>
      </w:r>
      <w:r w:rsidRPr="002E3265">
        <w:rPr>
          <w:rFonts w:ascii="BPPIFN+Arial" w:hAnsi="BPPIFN+Arial" w:cs="BPPIFN+Arial"/>
          <w:sz w:val="22"/>
          <w:szCs w:val="22"/>
        </w:rPr>
        <w:t xml:space="preserve">teps being taken to manage the </w:t>
      </w:r>
      <w:r>
        <w:rPr>
          <w:rFonts w:ascii="BPPIFN+Arial" w:hAnsi="BPPIFN+Arial" w:cs="BPPIFN+Arial"/>
          <w:sz w:val="22"/>
          <w:szCs w:val="22"/>
        </w:rPr>
        <w:t>adverse event</w:t>
      </w:r>
      <w:r w:rsidRPr="002E3265">
        <w:rPr>
          <w:rFonts w:ascii="BPPIFN+Arial" w:hAnsi="BPPIFN+Arial" w:cs="BPPIFN+Arial"/>
          <w:sz w:val="22"/>
          <w:szCs w:val="22"/>
        </w:rPr>
        <w:t xml:space="preserve"> and prevent recurrence.</w:t>
      </w:r>
    </w:p>
    <w:p w:rsidR="005629D1" w:rsidRDefault="008C507D" w:rsidP="00D0223D">
      <w:pPr>
        <w:spacing w:before="120" w:after="120"/>
        <w:ind w:right="-81"/>
        <w:rPr>
          <w:rFonts w:ascii="Arial" w:hAnsi="Arial" w:cs="Arial"/>
          <w:sz w:val="22"/>
          <w:szCs w:val="22"/>
        </w:rPr>
      </w:pPr>
      <w:r>
        <w:rPr>
          <w:rFonts w:ascii="Arial" w:hAnsi="Arial" w:cs="Arial"/>
          <w:sz w:val="22"/>
          <w:szCs w:val="22"/>
        </w:rPr>
        <w:t>O</w:t>
      </w:r>
      <w:r w:rsidR="007976A0" w:rsidRPr="007F4661">
        <w:rPr>
          <w:rFonts w:ascii="Arial" w:hAnsi="Arial" w:cs="Arial"/>
          <w:sz w:val="22"/>
          <w:szCs w:val="22"/>
        </w:rPr>
        <w:t xml:space="preserve">pen disclosure is </w:t>
      </w:r>
      <w:r w:rsidR="007976A0">
        <w:rPr>
          <w:rFonts w:ascii="Arial" w:hAnsi="Arial" w:cs="Arial"/>
          <w:sz w:val="22"/>
          <w:szCs w:val="22"/>
        </w:rPr>
        <w:t>a</w:t>
      </w:r>
      <w:r w:rsidR="007976A0" w:rsidRPr="007F4661">
        <w:rPr>
          <w:rFonts w:ascii="Arial" w:hAnsi="Arial" w:cs="Arial"/>
          <w:sz w:val="22"/>
          <w:szCs w:val="22"/>
        </w:rPr>
        <w:t xml:space="preserve"> discussion between two parties</w:t>
      </w:r>
      <w:r w:rsidR="00D445FF">
        <w:rPr>
          <w:rFonts w:ascii="Arial" w:hAnsi="Arial" w:cs="Arial"/>
          <w:sz w:val="22"/>
          <w:szCs w:val="22"/>
        </w:rPr>
        <w:t xml:space="preserve">. </w:t>
      </w:r>
      <w:r w:rsidR="00D445FF">
        <w:rPr>
          <w:rFonts w:ascii="Arial" w:hAnsi="Arial" w:cs="Arial"/>
          <w:sz w:val="22"/>
          <w:szCs w:val="22"/>
          <w:lang w:val="en-AU"/>
        </w:rPr>
        <w:t>In small practices, open disclosure is more likely to occur as one discussion (or what, in higher</w:t>
      </w:r>
      <w:r w:rsidR="00277A7A">
        <w:rPr>
          <w:rFonts w:ascii="Arial" w:hAnsi="Arial" w:cs="Arial"/>
          <w:sz w:val="22"/>
          <w:szCs w:val="22"/>
          <w:lang w:val="en-AU"/>
        </w:rPr>
        <w:t>-</w:t>
      </w:r>
      <w:r w:rsidR="00D445FF">
        <w:rPr>
          <w:rFonts w:ascii="Arial" w:hAnsi="Arial" w:cs="Arial"/>
          <w:sz w:val="22"/>
          <w:szCs w:val="22"/>
          <w:lang w:val="en-AU"/>
        </w:rPr>
        <w:t xml:space="preserve">level open disclosure, would be described as the initial discussion). However it can also occur through several discussions and meetings. </w:t>
      </w:r>
    </w:p>
    <w:p w:rsidR="00412243" w:rsidRDefault="00B3287C" w:rsidP="00D0223D">
      <w:pPr>
        <w:spacing w:before="120" w:after="120"/>
        <w:ind w:right="-81"/>
        <w:rPr>
          <w:rFonts w:ascii="Arial" w:hAnsi="Arial" w:cs="Arial"/>
          <w:sz w:val="22"/>
          <w:szCs w:val="22"/>
        </w:rPr>
      </w:pPr>
      <w:r>
        <w:rPr>
          <w:rFonts w:ascii="Arial" w:hAnsi="Arial" w:cs="Arial"/>
          <w:sz w:val="22"/>
          <w:szCs w:val="22"/>
        </w:rPr>
        <w:t xml:space="preserve">While </w:t>
      </w:r>
      <w:r w:rsidR="00845589">
        <w:rPr>
          <w:rFonts w:ascii="Arial" w:hAnsi="Arial" w:cs="Arial"/>
          <w:sz w:val="22"/>
          <w:szCs w:val="22"/>
        </w:rPr>
        <w:t>details of</w:t>
      </w:r>
      <w:r>
        <w:rPr>
          <w:rFonts w:ascii="Arial" w:hAnsi="Arial" w:cs="Arial"/>
          <w:sz w:val="22"/>
          <w:szCs w:val="22"/>
        </w:rPr>
        <w:t xml:space="preserve"> </w:t>
      </w:r>
      <w:r w:rsidR="00845589">
        <w:rPr>
          <w:rFonts w:ascii="Arial" w:hAnsi="Arial" w:cs="Arial"/>
          <w:sz w:val="22"/>
          <w:szCs w:val="22"/>
        </w:rPr>
        <w:t xml:space="preserve">the </w:t>
      </w:r>
      <w:r>
        <w:rPr>
          <w:rFonts w:ascii="Arial" w:hAnsi="Arial" w:cs="Arial"/>
          <w:sz w:val="22"/>
          <w:szCs w:val="22"/>
        </w:rPr>
        <w:t xml:space="preserve">open disclosure </w:t>
      </w:r>
      <w:r w:rsidR="00412243">
        <w:rPr>
          <w:rFonts w:ascii="Arial" w:hAnsi="Arial" w:cs="Arial"/>
          <w:sz w:val="22"/>
          <w:szCs w:val="22"/>
        </w:rPr>
        <w:t xml:space="preserve">process </w:t>
      </w:r>
      <w:r>
        <w:rPr>
          <w:rFonts w:ascii="Arial" w:hAnsi="Arial" w:cs="Arial"/>
          <w:sz w:val="22"/>
          <w:szCs w:val="22"/>
        </w:rPr>
        <w:t>will vary between healthcare settings and sectors, its</w:t>
      </w:r>
      <w:r w:rsidR="00412243">
        <w:rPr>
          <w:rFonts w:ascii="Arial" w:hAnsi="Arial" w:cs="Arial"/>
          <w:sz w:val="22"/>
          <w:szCs w:val="22"/>
        </w:rPr>
        <w:t xml:space="preserve"> underpinning principles (see Section 2)</w:t>
      </w:r>
      <w:r>
        <w:rPr>
          <w:rFonts w:ascii="Arial" w:hAnsi="Arial" w:cs="Arial"/>
          <w:sz w:val="22"/>
          <w:szCs w:val="22"/>
        </w:rPr>
        <w:t xml:space="preserve"> are broadly applicable</w:t>
      </w:r>
      <w:r w:rsidR="00412243">
        <w:rPr>
          <w:rFonts w:ascii="Arial" w:hAnsi="Arial" w:cs="Arial"/>
          <w:sz w:val="22"/>
          <w:szCs w:val="22"/>
        </w:rPr>
        <w:t xml:space="preserve"> and should be </w:t>
      </w:r>
      <w:r w:rsidR="00845589">
        <w:rPr>
          <w:rFonts w:ascii="Arial" w:hAnsi="Arial" w:cs="Arial"/>
          <w:sz w:val="22"/>
          <w:szCs w:val="22"/>
        </w:rPr>
        <w:t>relied upon</w:t>
      </w:r>
      <w:r w:rsidR="00412243">
        <w:rPr>
          <w:rFonts w:ascii="Arial" w:hAnsi="Arial" w:cs="Arial"/>
          <w:sz w:val="22"/>
          <w:szCs w:val="22"/>
        </w:rPr>
        <w:t xml:space="preserve"> to guide</w:t>
      </w:r>
      <w:r w:rsidR="00845589">
        <w:rPr>
          <w:rFonts w:ascii="Arial" w:hAnsi="Arial" w:cs="Arial"/>
          <w:sz w:val="22"/>
          <w:szCs w:val="22"/>
        </w:rPr>
        <w:t xml:space="preserve"> its</w:t>
      </w:r>
      <w:r w:rsidR="00845589" w:rsidRPr="00845589">
        <w:rPr>
          <w:rFonts w:ascii="Arial" w:hAnsi="Arial" w:cs="Arial"/>
          <w:sz w:val="22"/>
          <w:szCs w:val="22"/>
        </w:rPr>
        <w:t xml:space="preserve"> </w:t>
      </w:r>
      <w:r w:rsidR="00845589">
        <w:rPr>
          <w:rFonts w:ascii="Arial" w:hAnsi="Arial" w:cs="Arial"/>
          <w:sz w:val="22"/>
          <w:szCs w:val="22"/>
        </w:rPr>
        <w:t>implementation and practice</w:t>
      </w:r>
      <w:r w:rsidR="00412243">
        <w:rPr>
          <w:rFonts w:ascii="Arial" w:hAnsi="Arial" w:cs="Arial"/>
          <w:sz w:val="22"/>
          <w:szCs w:val="22"/>
        </w:rPr>
        <w:t>.</w:t>
      </w:r>
    </w:p>
    <w:p w:rsidR="005629D1" w:rsidRPr="00D0223D" w:rsidRDefault="005629D1" w:rsidP="00D0223D">
      <w:pPr>
        <w:spacing w:before="120" w:after="120"/>
        <w:ind w:right="-81"/>
        <w:rPr>
          <w:rFonts w:ascii="Arial" w:hAnsi="Arial" w:cs="Arial"/>
          <w:sz w:val="22"/>
          <w:szCs w:val="22"/>
        </w:rPr>
      </w:pPr>
    </w:p>
    <w:p w:rsidR="007976A0" w:rsidRPr="00D445FF" w:rsidRDefault="00FF0168" w:rsidP="00D445FF">
      <w:pPr>
        <w:pStyle w:val="Heading1"/>
      </w:pPr>
      <w:r>
        <w:rPr>
          <w:sz w:val="28"/>
        </w:rPr>
        <w:br w:type="page"/>
      </w:r>
      <w:bookmarkStart w:id="6" w:name="_Toc354410956"/>
      <w:r w:rsidR="007976A0" w:rsidRPr="00D445FF">
        <w:t>2</w:t>
      </w:r>
      <w:r w:rsidR="007976A0" w:rsidRPr="00D445FF">
        <w:tab/>
      </w:r>
      <w:r w:rsidR="00356FD2">
        <w:t>O</w:t>
      </w:r>
      <w:r w:rsidR="007976A0" w:rsidRPr="00D445FF">
        <w:t>pen disclosure</w:t>
      </w:r>
      <w:r w:rsidR="00356FD2">
        <w:t xml:space="preserve"> principles and practice</w:t>
      </w:r>
      <w:bookmarkEnd w:id="6"/>
    </w:p>
    <w:p w:rsidR="007976A0" w:rsidRDefault="007976A0" w:rsidP="00FF0168">
      <w:pPr>
        <w:spacing w:after="120"/>
        <w:rPr>
          <w:rFonts w:ascii="Arial" w:hAnsi="Arial" w:cs="Arial"/>
          <w:bCs/>
          <w:sz w:val="22"/>
          <w:szCs w:val="22"/>
        </w:rPr>
      </w:pPr>
      <w:r>
        <w:rPr>
          <w:rFonts w:ascii="Arial" w:hAnsi="Arial" w:cs="Arial"/>
          <w:bCs/>
          <w:sz w:val="22"/>
          <w:szCs w:val="22"/>
        </w:rPr>
        <w:t xml:space="preserve">Following are the principles of open disclosure as described in the </w:t>
      </w:r>
      <w:r w:rsidR="000F503F" w:rsidRPr="000F503F">
        <w:rPr>
          <w:rFonts w:ascii="Arial" w:hAnsi="Arial" w:cs="Arial"/>
          <w:bCs/>
          <w:i/>
          <w:sz w:val="22"/>
          <w:szCs w:val="22"/>
        </w:rPr>
        <w:t>Australian Open Disclosure Framework</w:t>
      </w:r>
      <w:r>
        <w:rPr>
          <w:rFonts w:ascii="Arial" w:hAnsi="Arial" w:cs="Arial"/>
          <w:bCs/>
          <w:sz w:val="22"/>
          <w:szCs w:val="22"/>
        </w:rPr>
        <w:t xml:space="preserve"> adapted to the small practice context.</w:t>
      </w:r>
    </w:p>
    <w:tbl>
      <w:tblPr>
        <w:tblW w:w="8280" w:type="dxa"/>
        <w:tblInd w:w="108" w:type="dxa"/>
        <w:tblLook w:val="01E0" w:firstRow="1" w:lastRow="1" w:firstColumn="1" w:lastColumn="1" w:noHBand="0" w:noVBand="0"/>
      </w:tblPr>
      <w:tblGrid>
        <w:gridCol w:w="8280"/>
      </w:tblGrid>
      <w:tr w:rsidR="007976A0" w:rsidRPr="001D63A5" w:rsidTr="00803421">
        <w:trPr>
          <w:cantSplit/>
        </w:trPr>
        <w:tc>
          <w:tcPr>
            <w:tcW w:w="8280" w:type="dxa"/>
            <w:shd w:val="clear" w:color="auto" w:fill="auto"/>
          </w:tcPr>
          <w:p w:rsidR="007976A0" w:rsidRPr="00ED6B24" w:rsidRDefault="007976A0" w:rsidP="0029084D">
            <w:pPr>
              <w:pStyle w:val="Default"/>
              <w:keepNext/>
              <w:numPr>
                <w:ilvl w:val="0"/>
                <w:numId w:val="7"/>
              </w:numPr>
              <w:spacing w:before="60" w:after="60"/>
              <w:ind w:left="357" w:right="-79" w:hanging="357"/>
              <w:rPr>
                <w:b/>
                <w:color w:val="auto"/>
                <w:sz w:val="22"/>
                <w:szCs w:val="22"/>
              </w:rPr>
            </w:pPr>
            <w:r w:rsidRPr="00ED6B24">
              <w:rPr>
                <w:b/>
                <w:color w:val="auto"/>
                <w:sz w:val="22"/>
                <w:szCs w:val="22"/>
              </w:rPr>
              <w:t xml:space="preserve">Open and timely communication </w:t>
            </w:r>
          </w:p>
        </w:tc>
      </w:tr>
      <w:tr w:rsidR="007976A0" w:rsidRPr="001D63A5" w:rsidTr="00803421">
        <w:trPr>
          <w:cantSplit/>
        </w:trPr>
        <w:tc>
          <w:tcPr>
            <w:tcW w:w="8280" w:type="dxa"/>
            <w:shd w:val="clear" w:color="auto" w:fill="auto"/>
          </w:tcPr>
          <w:p w:rsidR="005629D1" w:rsidRPr="005D5BCA" w:rsidRDefault="005D5BCA" w:rsidP="00803421">
            <w:pPr>
              <w:pStyle w:val="Default"/>
              <w:keepNext/>
              <w:tabs>
                <w:tab w:val="num" w:pos="0"/>
              </w:tabs>
              <w:spacing w:before="60" w:after="60"/>
              <w:ind w:right="-79"/>
              <w:rPr>
                <w:color w:val="auto"/>
                <w:sz w:val="22"/>
                <w:szCs w:val="22"/>
              </w:rPr>
            </w:pPr>
            <w:r>
              <w:rPr>
                <w:color w:val="auto"/>
                <w:sz w:val="22"/>
                <w:szCs w:val="22"/>
              </w:rPr>
              <w:t>If care doesn’t go to plan</w:t>
            </w:r>
            <w:r w:rsidR="007976A0" w:rsidRPr="00ED6B24">
              <w:rPr>
                <w:color w:val="auto"/>
                <w:sz w:val="22"/>
                <w:szCs w:val="22"/>
              </w:rPr>
              <w:t xml:space="preserve">, the </w:t>
            </w:r>
            <w:r w:rsidR="00FA6CBF">
              <w:rPr>
                <w:color w:val="auto"/>
                <w:sz w:val="22"/>
                <w:szCs w:val="22"/>
              </w:rPr>
              <w:t xml:space="preserve">patient </w:t>
            </w:r>
            <w:r w:rsidR="007976A0" w:rsidRPr="00ED6B24">
              <w:rPr>
                <w:color w:val="auto"/>
                <w:sz w:val="22"/>
                <w:szCs w:val="22"/>
              </w:rPr>
              <w:t>should be provided with information about what happened in a timely, open and honest manner. The open disclosure process is fluid and will often involve the provision of ongoing information.</w:t>
            </w:r>
          </w:p>
        </w:tc>
      </w:tr>
      <w:tr w:rsidR="007976A0" w:rsidRPr="002E3265" w:rsidTr="00803421">
        <w:trPr>
          <w:cantSplit/>
        </w:trPr>
        <w:tc>
          <w:tcPr>
            <w:tcW w:w="8280" w:type="dxa"/>
            <w:shd w:val="clear" w:color="auto" w:fill="auto"/>
          </w:tcPr>
          <w:p w:rsidR="007976A0" w:rsidRPr="002E3265" w:rsidRDefault="007976A0" w:rsidP="00803421">
            <w:pPr>
              <w:pStyle w:val="Default"/>
              <w:keepNext/>
              <w:numPr>
                <w:ilvl w:val="0"/>
                <w:numId w:val="7"/>
              </w:numPr>
              <w:spacing w:before="60" w:after="60"/>
              <w:ind w:right="-79"/>
              <w:rPr>
                <w:b/>
                <w:color w:val="auto"/>
                <w:sz w:val="22"/>
                <w:szCs w:val="22"/>
              </w:rPr>
            </w:pPr>
            <w:r w:rsidRPr="002E3265">
              <w:rPr>
                <w:b/>
                <w:color w:val="auto"/>
                <w:sz w:val="22"/>
                <w:szCs w:val="22"/>
              </w:rPr>
              <w:t>Acknowledgement</w:t>
            </w:r>
          </w:p>
        </w:tc>
      </w:tr>
      <w:tr w:rsidR="007976A0" w:rsidRPr="002E3265" w:rsidTr="00803421">
        <w:trPr>
          <w:cantSplit/>
        </w:trPr>
        <w:tc>
          <w:tcPr>
            <w:tcW w:w="8280" w:type="dxa"/>
            <w:shd w:val="clear" w:color="auto" w:fill="auto"/>
          </w:tcPr>
          <w:p w:rsidR="007976A0" w:rsidRPr="007534C5" w:rsidRDefault="007976A0" w:rsidP="00AF6DB4">
            <w:pPr>
              <w:pStyle w:val="Default"/>
              <w:keepNext/>
              <w:tabs>
                <w:tab w:val="num" w:pos="0"/>
              </w:tabs>
              <w:spacing w:before="60" w:after="60"/>
              <w:ind w:right="-79"/>
              <w:rPr>
                <w:color w:val="auto"/>
                <w:sz w:val="22"/>
                <w:szCs w:val="22"/>
              </w:rPr>
            </w:pPr>
            <w:r w:rsidRPr="002E3265">
              <w:rPr>
                <w:color w:val="auto"/>
                <w:sz w:val="22"/>
                <w:szCs w:val="22"/>
              </w:rPr>
              <w:t xml:space="preserve">All </w:t>
            </w:r>
            <w:r w:rsidRPr="00803421">
              <w:rPr>
                <w:color w:val="auto"/>
                <w:sz w:val="22"/>
                <w:szCs w:val="22"/>
              </w:rPr>
              <w:t>adverse events</w:t>
            </w:r>
            <w:r w:rsidRPr="002E3265">
              <w:rPr>
                <w:color w:val="auto"/>
                <w:sz w:val="22"/>
                <w:szCs w:val="22"/>
              </w:rPr>
              <w:t xml:space="preserve"> should be acknowledged to the </w:t>
            </w:r>
            <w:r w:rsidR="00FA6CBF">
              <w:rPr>
                <w:color w:val="auto"/>
                <w:sz w:val="22"/>
                <w:szCs w:val="22"/>
              </w:rPr>
              <w:t xml:space="preserve">patient </w:t>
            </w:r>
            <w:r w:rsidRPr="002E3265">
              <w:rPr>
                <w:color w:val="auto"/>
                <w:sz w:val="22"/>
                <w:szCs w:val="22"/>
              </w:rPr>
              <w:t>as soon as practicable</w:t>
            </w:r>
            <w:r w:rsidR="005D5BCA">
              <w:rPr>
                <w:color w:val="auto"/>
                <w:sz w:val="22"/>
                <w:szCs w:val="22"/>
              </w:rPr>
              <w:t xml:space="preserve">, </w:t>
            </w:r>
            <w:r w:rsidRPr="002E3265">
              <w:rPr>
                <w:color w:val="auto"/>
                <w:sz w:val="22"/>
                <w:szCs w:val="22"/>
              </w:rPr>
              <w:t>and open disclosure</w:t>
            </w:r>
            <w:r w:rsidR="005D5BCA">
              <w:rPr>
                <w:color w:val="auto"/>
                <w:sz w:val="22"/>
                <w:szCs w:val="22"/>
              </w:rPr>
              <w:t xml:space="preserve"> initiated</w:t>
            </w:r>
            <w:r w:rsidRPr="002E3265">
              <w:rPr>
                <w:color w:val="auto"/>
                <w:sz w:val="22"/>
                <w:szCs w:val="22"/>
              </w:rPr>
              <w:t>.</w:t>
            </w:r>
            <w:r w:rsidR="00D2775D">
              <w:rPr>
                <w:color w:val="auto"/>
                <w:sz w:val="22"/>
                <w:szCs w:val="22"/>
              </w:rPr>
              <w:t xml:space="preserve"> Indemnity insurers should be </w:t>
            </w:r>
            <w:r w:rsidR="00AF6DB4">
              <w:rPr>
                <w:color w:val="auto"/>
                <w:sz w:val="22"/>
                <w:szCs w:val="22"/>
              </w:rPr>
              <w:t>notified</w:t>
            </w:r>
            <w:r w:rsidR="00D2775D">
              <w:rPr>
                <w:color w:val="auto"/>
                <w:sz w:val="22"/>
                <w:szCs w:val="22"/>
              </w:rPr>
              <w:t>.</w:t>
            </w:r>
            <w:r w:rsidR="00E920E3">
              <w:rPr>
                <w:rStyle w:val="FootnoteReference"/>
                <w:color w:val="auto"/>
                <w:sz w:val="22"/>
                <w:szCs w:val="22"/>
              </w:rPr>
              <w:footnoteReference w:id="3"/>
            </w:r>
          </w:p>
        </w:tc>
      </w:tr>
      <w:tr w:rsidR="005629D1" w:rsidRPr="002E3265" w:rsidTr="00803421">
        <w:trPr>
          <w:cantSplit/>
        </w:trPr>
        <w:tc>
          <w:tcPr>
            <w:tcW w:w="8280" w:type="dxa"/>
            <w:shd w:val="clear" w:color="auto" w:fill="auto"/>
          </w:tcPr>
          <w:p w:rsidR="005629D1" w:rsidRPr="002E3265" w:rsidRDefault="005629D1" w:rsidP="00803421">
            <w:pPr>
              <w:pStyle w:val="Default"/>
              <w:keepNext/>
              <w:numPr>
                <w:ilvl w:val="0"/>
                <w:numId w:val="7"/>
              </w:numPr>
              <w:spacing w:before="60" w:after="60"/>
              <w:ind w:right="-79"/>
              <w:rPr>
                <w:b/>
                <w:color w:val="auto"/>
                <w:sz w:val="22"/>
              </w:rPr>
            </w:pPr>
            <w:r w:rsidRPr="002E3265">
              <w:rPr>
                <w:b/>
                <w:color w:val="auto"/>
                <w:sz w:val="22"/>
              </w:rPr>
              <w:t>Apology or expression of regret</w:t>
            </w:r>
          </w:p>
        </w:tc>
      </w:tr>
      <w:tr w:rsidR="005629D1" w:rsidRPr="002E3265" w:rsidTr="00803421">
        <w:trPr>
          <w:cantSplit/>
        </w:trPr>
        <w:tc>
          <w:tcPr>
            <w:tcW w:w="8280" w:type="dxa"/>
            <w:shd w:val="clear" w:color="auto" w:fill="auto"/>
          </w:tcPr>
          <w:p w:rsidR="005629D1" w:rsidRPr="007534C5" w:rsidRDefault="005629D1" w:rsidP="00803421">
            <w:pPr>
              <w:pStyle w:val="Default"/>
              <w:keepNext/>
              <w:tabs>
                <w:tab w:val="num" w:pos="0"/>
              </w:tabs>
              <w:spacing w:before="60" w:after="60"/>
              <w:ind w:right="-79"/>
              <w:rPr>
                <w:color w:val="auto"/>
                <w:sz w:val="22"/>
                <w:szCs w:val="22"/>
              </w:rPr>
            </w:pPr>
            <w:r w:rsidRPr="002E3265">
              <w:rPr>
                <w:color w:val="auto"/>
                <w:sz w:val="22"/>
                <w:szCs w:val="22"/>
              </w:rPr>
              <w:t xml:space="preserve">As early as possible, the </w:t>
            </w:r>
            <w:r>
              <w:rPr>
                <w:color w:val="auto"/>
                <w:sz w:val="22"/>
                <w:szCs w:val="22"/>
              </w:rPr>
              <w:t xml:space="preserve">patient </w:t>
            </w:r>
            <w:r w:rsidRPr="002E3265">
              <w:rPr>
                <w:color w:val="auto"/>
                <w:sz w:val="22"/>
                <w:szCs w:val="22"/>
              </w:rPr>
              <w:t xml:space="preserve">should receive an apology or expression of regret for any harm that resulted from an </w:t>
            </w:r>
            <w:r w:rsidRPr="00803421">
              <w:rPr>
                <w:color w:val="auto"/>
                <w:sz w:val="22"/>
                <w:szCs w:val="22"/>
              </w:rPr>
              <w:t>adverse event</w:t>
            </w:r>
            <w:r w:rsidRPr="002E3265">
              <w:rPr>
                <w:color w:val="auto"/>
                <w:sz w:val="22"/>
                <w:szCs w:val="22"/>
              </w:rPr>
              <w:t xml:space="preserve">. An apology or expression of regret should include the words </w:t>
            </w:r>
            <w:r>
              <w:rPr>
                <w:color w:val="auto"/>
                <w:sz w:val="22"/>
                <w:szCs w:val="22"/>
              </w:rPr>
              <w:t>‘</w:t>
            </w:r>
            <w:r w:rsidRPr="001908B3">
              <w:rPr>
                <w:color w:val="auto"/>
                <w:sz w:val="22"/>
                <w:szCs w:val="22"/>
              </w:rPr>
              <w:t xml:space="preserve">I am </w:t>
            </w:r>
            <w:r>
              <w:rPr>
                <w:color w:val="auto"/>
                <w:sz w:val="22"/>
                <w:szCs w:val="22"/>
              </w:rPr>
              <w:t xml:space="preserve">sorry’ </w:t>
            </w:r>
            <w:r w:rsidRPr="001908B3">
              <w:rPr>
                <w:color w:val="auto"/>
                <w:sz w:val="22"/>
                <w:szCs w:val="22"/>
              </w:rPr>
              <w:t xml:space="preserve">or </w:t>
            </w:r>
            <w:r>
              <w:rPr>
                <w:color w:val="auto"/>
                <w:sz w:val="22"/>
                <w:szCs w:val="22"/>
              </w:rPr>
              <w:t>‘</w:t>
            </w:r>
            <w:r w:rsidRPr="001908B3">
              <w:rPr>
                <w:color w:val="auto"/>
                <w:sz w:val="22"/>
                <w:szCs w:val="22"/>
              </w:rPr>
              <w:t>we are sorry</w:t>
            </w:r>
            <w:r>
              <w:rPr>
                <w:color w:val="auto"/>
                <w:sz w:val="22"/>
                <w:szCs w:val="22"/>
              </w:rPr>
              <w:t>’</w:t>
            </w:r>
            <w:r w:rsidRPr="002E3265">
              <w:rPr>
                <w:color w:val="auto"/>
                <w:sz w:val="22"/>
                <w:szCs w:val="22"/>
              </w:rPr>
              <w:t>, but must not contain speculative statements, admission of liability or apportioning of blame</w:t>
            </w:r>
            <w:r>
              <w:rPr>
                <w:color w:val="auto"/>
                <w:sz w:val="22"/>
                <w:szCs w:val="22"/>
              </w:rPr>
              <w:t>.</w:t>
            </w:r>
          </w:p>
        </w:tc>
      </w:tr>
      <w:tr w:rsidR="005629D1" w:rsidRPr="002E3265" w:rsidTr="00803421">
        <w:trPr>
          <w:cantSplit/>
        </w:trPr>
        <w:tc>
          <w:tcPr>
            <w:tcW w:w="8280" w:type="dxa"/>
            <w:shd w:val="clear" w:color="auto" w:fill="auto"/>
          </w:tcPr>
          <w:p w:rsidR="005629D1" w:rsidRPr="002E3265" w:rsidRDefault="005629D1" w:rsidP="00803421">
            <w:pPr>
              <w:pStyle w:val="Default"/>
              <w:numPr>
                <w:ilvl w:val="0"/>
                <w:numId w:val="7"/>
              </w:numPr>
              <w:spacing w:before="60" w:after="60"/>
              <w:ind w:right="-81"/>
              <w:rPr>
                <w:b/>
                <w:color w:val="auto"/>
                <w:sz w:val="22"/>
              </w:rPr>
            </w:pPr>
            <w:r>
              <w:rPr>
                <w:b/>
                <w:color w:val="auto"/>
                <w:sz w:val="22"/>
              </w:rPr>
              <w:t>Supporting, and m</w:t>
            </w:r>
            <w:r w:rsidRPr="002E3265">
              <w:rPr>
                <w:b/>
                <w:color w:val="auto"/>
                <w:sz w:val="22"/>
              </w:rPr>
              <w:t>eeting the needs and expectations of pa</w:t>
            </w:r>
            <w:r w:rsidRPr="00FA6CBF">
              <w:rPr>
                <w:b/>
                <w:color w:val="auto"/>
                <w:sz w:val="22"/>
              </w:rPr>
              <w:t xml:space="preserve">tients </w:t>
            </w:r>
          </w:p>
        </w:tc>
      </w:tr>
      <w:tr w:rsidR="005629D1" w:rsidRPr="002E3265" w:rsidTr="00803421">
        <w:trPr>
          <w:cantSplit/>
        </w:trPr>
        <w:tc>
          <w:tcPr>
            <w:tcW w:w="8280" w:type="dxa"/>
            <w:shd w:val="clear" w:color="auto" w:fill="auto"/>
          </w:tcPr>
          <w:p w:rsidR="005629D1" w:rsidRPr="001D63A5" w:rsidRDefault="005629D1" w:rsidP="00803421">
            <w:pPr>
              <w:pStyle w:val="Default"/>
              <w:keepNext/>
              <w:tabs>
                <w:tab w:val="num" w:pos="0"/>
              </w:tabs>
              <w:spacing w:before="60" w:after="60"/>
              <w:ind w:right="-79"/>
              <w:rPr>
                <w:color w:val="auto"/>
                <w:sz w:val="22"/>
                <w:szCs w:val="22"/>
              </w:rPr>
            </w:pPr>
            <w:r w:rsidRPr="001D63A5">
              <w:rPr>
                <w:color w:val="auto"/>
                <w:sz w:val="22"/>
                <w:szCs w:val="22"/>
              </w:rPr>
              <w:t xml:space="preserve">The </w:t>
            </w:r>
            <w:r>
              <w:rPr>
                <w:color w:val="auto"/>
                <w:sz w:val="22"/>
                <w:szCs w:val="22"/>
              </w:rPr>
              <w:t xml:space="preserve">patient </w:t>
            </w:r>
            <w:r w:rsidRPr="001D63A5">
              <w:rPr>
                <w:color w:val="auto"/>
                <w:sz w:val="22"/>
                <w:szCs w:val="22"/>
              </w:rPr>
              <w:t>can expect to be:</w:t>
            </w:r>
          </w:p>
          <w:p w:rsidR="005629D1" w:rsidRPr="00803421" w:rsidRDefault="005629D1" w:rsidP="00803421">
            <w:pPr>
              <w:pStyle w:val="Default"/>
              <w:keepNext/>
              <w:numPr>
                <w:ilvl w:val="0"/>
                <w:numId w:val="43"/>
              </w:numPr>
              <w:spacing w:before="60" w:after="60"/>
              <w:ind w:right="-79"/>
              <w:rPr>
                <w:color w:val="auto"/>
                <w:sz w:val="22"/>
                <w:szCs w:val="22"/>
              </w:rPr>
            </w:pPr>
            <w:r w:rsidRPr="001D63A5">
              <w:rPr>
                <w:color w:val="auto"/>
                <w:sz w:val="22"/>
                <w:szCs w:val="22"/>
              </w:rPr>
              <w:t xml:space="preserve">fully informed of the facts surrounding an adverse event and its consequences </w:t>
            </w:r>
          </w:p>
          <w:p w:rsidR="005629D1" w:rsidRPr="00803421" w:rsidRDefault="005629D1" w:rsidP="00803421">
            <w:pPr>
              <w:pStyle w:val="Default"/>
              <w:keepNext/>
              <w:numPr>
                <w:ilvl w:val="0"/>
                <w:numId w:val="43"/>
              </w:numPr>
              <w:spacing w:before="60" w:after="60"/>
              <w:ind w:right="-79"/>
              <w:rPr>
                <w:color w:val="auto"/>
                <w:sz w:val="22"/>
                <w:szCs w:val="22"/>
              </w:rPr>
            </w:pPr>
            <w:r w:rsidRPr="001D63A5">
              <w:rPr>
                <w:color w:val="auto"/>
                <w:sz w:val="22"/>
                <w:szCs w:val="22"/>
              </w:rPr>
              <w:t xml:space="preserve">treated with empathy, respect and consideration </w:t>
            </w:r>
          </w:p>
          <w:p w:rsidR="005629D1" w:rsidRPr="00803421" w:rsidRDefault="005629D1" w:rsidP="00803421">
            <w:pPr>
              <w:pStyle w:val="Default"/>
              <w:keepNext/>
              <w:numPr>
                <w:ilvl w:val="0"/>
                <w:numId w:val="43"/>
              </w:numPr>
              <w:spacing w:before="60" w:after="60"/>
              <w:ind w:right="-79"/>
              <w:rPr>
                <w:color w:val="auto"/>
                <w:sz w:val="22"/>
                <w:szCs w:val="22"/>
              </w:rPr>
            </w:pPr>
            <w:r w:rsidRPr="001D63A5">
              <w:rPr>
                <w:color w:val="auto"/>
                <w:sz w:val="22"/>
                <w:szCs w:val="22"/>
              </w:rPr>
              <w:t>supported in a manner appropriate to their needs.</w:t>
            </w:r>
          </w:p>
        </w:tc>
      </w:tr>
      <w:tr w:rsidR="005629D1" w:rsidRPr="002E3265" w:rsidTr="00803421">
        <w:trPr>
          <w:cantSplit/>
        </w:trPr>
        <w:tc>
          <w:tcPr>
            <w:tcW w:w="8280" w:type="dxa"/>
            <w:shd w:val="clear" w:color="auto" w:fill="auto"/>
          </w:tcPr>
          <w:p w:rsidR="005629D1" w:rsidRPr="001D63A5" w:rsidRDefault="005629D1" w:rsidP="00803421">
            <w:pPr>
              <w:pStyle w:val="Default"/>
              <w:numPr>
                <w:ilvl w:val="0"/>
                <w:numId w:val="7"/>
              </w:numPr>
              <w:spacing w:before="60" w:after="60"/>
              <w:ind w:right="-81"/>
              <w:rPr>
                <w:b/>
                <w:color w:val="auto"/>
                <w:sz w:val="22"/>
              </w:rPr>
            </w:pPr>
            <w:r w:rsidRPr="001D63A5">
              <w:rPr>
                <w:b/>
                <w:color w:val="auto"/>
                <w:sz w:val="22"/>
              </w:rPr>
              <w:t>Supporting, and meeting the needs and expectations of those providing health care</w:t>
            </w:r>
          </w:p>
        </w:tc>
      </w:tr>
      <w:tr w:rsidR="005629D1" w:rsidRPr="002E3265" w:rsidTr="00803421">
        <w:trPr>
          <w:cantSplit/>
        </w:trPr>
        <w:tc>
          <w:tcPr>
            <w:tcW w:w="8280" w:type="dxa"/>
            <w:shd w:val="clear" w:color="auto" w:fill="auto"/>
          </w:tcPr>
          <w:p w:rsidR="005629D1" w:rsidRDefault="00B3287C" w:rsidP="00803421">
            <w:pPr>
              <w:pStyle w:val="Default"/>
              <w:keepNext/>
              <w:tabs>
                <w:tab w:val="num" w:pos="0"/>
              </w:tabs>
              <w:spacing w:before="60" w:after="60"/>
              <w:ind w:right="-79"/>
              <w:rPr>
                <w:color w:val="auto"/>
                <w:sz w:val="22"/>
                <w:szCs w:val="22"/>
              </w:rPr>
            </w:pPr>
            <w:r>
              <w:rPr>
                <w:color w:val="auto"/>
                <w:sz w:val="22"/>
                <w:szCs w:val="22"/>
              </w:rPr>
              <w:t xml:space="preserve">Clinicians and other practitioners </w:t>
            </w:r>
            <w:r w:rsidR="005629D1">
              <w:rPr>
                <w:color w:val="auto"/>
                <w:sz w:val="22"/>
                <w:szCs w:val="22"/>
              </w:rPr>
              <w:t>should be:</w:t>
            </w:r>
          </w:p>
          <w:p w:rsidR="005629D1" w:rsidRPr="001D63A5" w:rsidRDefault="005629D1" w:rsidP="00803421">
            <w:pPr>
              <w:pStyle w:val="Default"/>
              <w:numPr>
                <w:ilvl w:val="0"/>
                <w:numId w:val="44"/>
              </w:numPr>
              <w:spacing w:before="60" w:after="60"/>
              <w:ind w:right="-81"/>
              <w:rPr>
                <w:color w:val="auto"/>
                <w:sz w:val="22"/>
                <w:szCs w:val="22"/>
              </w:rPr>
            </w:pPr>
            <w:r w:rsidRPr="001D63A5">
              <w:rPr>
                <w:color w:val="auto"/>
                <w:sz w:val="22"/>
                <w:szCs w:val="22"/>
              </w:rPr>
              <w:t xml:space="preserve">encouraged and able to recognise and report adverse events </w:t>
            </w:r>
          </w:p>
          <w:p w:rsidR="005629D1" w:rsidRPr="00803421" w:rsidRDefault="005629D1" w:rsidP="00803421">
            <w:pPr>
              <w:pStyle w:val="Default"/>
              <w:numPr>
                <w:ilvl w:val="0"/>
                <w:numId w:val="44"/>
              </w:numPr>
              <w:spacing w:before="60" w:after="60"/>
              <w:ind w:right="-81"/>
              <w:rPr>
                <w:color w:val="auto"/>
                <w:sz w:val="22"/>
              </w:rPr>
            </w:pPr>
            <w:r w:rsidRPr="001D63A5">
              <w:rPr>
                <w:color w:val="auto"/>
                <w:sz w:val="22"/>
                <w:szCs w:val="22"/>
              </w:rPr>
              <w:t xml:space="preserve">prepared through training and education to participate in open disclosure </w:t>
            </w:r>
          </w:p>
          <w:p w:rsidR="005629D1" w:rsidRPr="001D63A5" w:rsidRDefault="005629D1" w:rsidP="00803421">
            <w:pPr>
              <w:pStyle w:val="Default"/>
              <w:numPr>
                <w:ilvl w:val="0"/>
                <w:numId w:val="44"/>
              </w:numPr>
              <w:spacing w:before="60" w:after="60"/>
              <w:ind w:right="-81"/>
              <w:rPr>
                <w:b/>
                <w:color w:val="auto"/>
                <w:sz w:val="22"/>
              </w:rPr>
            </w:pPr>
            <w:r w:rsidRPr="001D63A5">
              <w:rPr>
                <w:color w:val="auto"/>
                <w:sz w:val="22"/>
                <w:szCs w:val="22"/>
              </w:rPr>
              <w:t>supported through the open disclosure process.</w:t>
            </w:r>
          </w:p>
        </w:tc>
      </w:tr>
      <w:tr w:rsidR="005629D1" w:rsidRPr="002E3265" w:rsidTr="00803421">
        <w:trPr>
          <w:cantSplit/>
        </w:trPr>
        <w:tc>
          <w:tcPr>
            <w:tcW w:w="8280" w:type="dxa"/>
            <w:shd w:val="clear" w:color="auto" w:fill="auto"/>
          </w:tcPr>
          <w:p w:rsidR="005629D1" w:rsidRPr="002E3265" w:rsidRDefault="005629D1" w:rsidP="00803421">
            <w:pPr>
              <w:pStyle w:val="Default"/>
              <w:numPr>
                <w:ilvl w:val="0"/>
                <w:numId w:val="7"/>
              </w:numPr>
              <w:spacing w:before="60" w:after="60"/>
              <w:ind w:right="-81"/>
              <w:rPr>
                <w:b/>
                <w:color w:val="auto"/>
                <w:sz w:val="22"/>
              </w:rPr>
            </w:pPr>
            <w:r w:rsidRPr="002E3265">
              <w:rPr>
                <w:b/>
                <w:color w:val="auto"/>
                <w:sz w:val="22"/>
              </w:rPr>
              <w:t>Integrated clinical risk management and systems improvement</w:t>
            </w:r>
          </w:p>
        </w:tc>
      </w:tr>
      <w:tr w:rsidR="005629D1" w:rsidRPr="002E3265" w:rsidTr="00803421">
        <w:trPr>
          <w:cantSplit/>
        </w:trPr>
        <w:tc>
          <w:tcPr>
            <w:tcW w:w="8280" w:type="dxa"/>
            <w:shd w:val="clear" w:color="auto" w:fill="auto"/>
          </w:tcPr>
          <w:p w:rsidR="005629D1" w:rsidRPr="002E3265" w:rsidRDefault="00AE2BD6" w:rsidP="00803421">
            <w:pPr>
              <w:pStyle w:val="Default"/>
              <w:keepNext/>
              <w:tabs>
                <w:tab w:val="num" w:pos="0"/>
              </w:tabs>
              <w:spacing w:before="60" w:after="60"/>
              <w:ind w:right="-79"/>
              <w:rPr>
                <w:color w:val="auto"/>
                <w:sz w:val="22"/>
                <w:szCs w:val="22"/>
              </w:rPr>
            </w:pPr>
            <w:r>
              <w:rPr>
                <w:color w:val="auto"/>
                <w:sz w:val="22"/>
                <w:szCs w:val="22"/>
              </w:rPr>
              <w:t>Small h</w:t>
            </w:r>
            <w:r w:rsidR="005629D1" w:rsidRPr="00803421">
              <w:rPr>
                <w:color w:val="auto"/>
                <w:sz w:val="22"/>
                <w:szCs w:val="22"/>
              </w:rPr>
              <w:t xml:space="preserve">ealthcare </w:t>
            </w:r>
            <w:r w:rsidR="005629D1">
              <w:rPr>
                <w:color w:val="auto"/>
                <w:sz w:val="22"/>
                <w:szCs w:val="22"/>
              </w:rPr>
              <w:t>practices should have a process enabling the review of adverse events to prevent recurrence, enable lessons to be learnt and the quality of care to be improved. T</w:t>
            </w:r>
            <w:r w:rsidR="005629D1" w:rsidRPr="002E3265">
              <w:rPr>
                <w:color w:val="auto"/>
                <w:sz w:val="22"/>
                <w:szCs w:val="22"/>
              </w:rPr>
              <w:t xml:space="preserve">he information attained about incidents from open disclosure should be incorporated into </w:t>
            </w:r>
            <w:r w:rsidR="005629D1">
              <w:rPr>
                <w:color w:val="auto"/>
                <w:sz w:val="22"/>
                <w:szCs w:val="22"/>
              </w:rPr>
              <w:t>these processes</w:t>
            </w:r>
            <w:r w:rsidR="005629D1" w:rsidRPr="002E3265">
              <w:rPr>
                <w:color w:val="auto"/>
                <w:sz w:val="22"/>
                <w:szCs w:val="22"/>
              </w:rPr>
              <w:t>.</w:t>
            </w:r>
          </w:p>
        </w:tc>
      </w:tr>
      <w:tr w:rsidR="005629D1" w:rsidRPr="002E3265" w:rsidTr="00803421">
        <w:trPr>
          <w:cantSplit/>
        </w:trPr>
        <w:tc>
          <w:tcPr>
            <w:tcW w:w="8280" w:type="dxa"/>
            <w:shd w:val="clear" w:color="auto" w:fill="auto"/>
          </w:tcPr>
          <w:p w:rsidR="005629D1" w:rsidRPr="007976A0" w:rsidRDefault="005629D1" w:rsidP="00803421">
            <w:pPr>
              <w:pStyle w:val="Default"/>
              <w:numPr>
                <w:ilvl w:val="0"/>
                <w:numId w:val="7"/>
              </w:numPr>
              <w:spacing w:before="60" w:after="60"/>
              <w:ind w:right="-81"/>
              <w:rPr>
                <w:b/>
                <w:color w:val="auto"/>
                <w:sz w:val="22"/>
                <w:szCs w:val="22"/>
              </w:rPr>
            </w:pPr>
            <w:r w:rsidRPr="007976A0">
              <w:rPr>
                <w:b/>
                <w:color w:val="auto"/>
                <w:sz w:val="22"/>
                <w:szCs w:val="22"/>
              </w:rPr>
              <w:t>Good governance</w:t>
            </w:r>
          </w:p>
        </w:tc>
      </w:tr>
      <w:tr w:rsidR="005629D1" w:rsidRPr="002E3265" w:rsidTr="00803421">
        <w:trPr>
          <w:cantSplit/>
        </w:trPr>
        <w:tc>
          <w:tcPr>
            <w:tcW w:w="8280" w:type="dxa"/>
            <w:shd w:val="clear" w:color="auto" w:fill="auto"/>
          </w:tcPr>
          <w:p w:rsidR="005629D1" w:rsidRPr="007976A0" w:rsidRDefault="00AE2BD6" w:rsidP="00803421">
            <w:pPr>
              <w:pStyle w:val="Default"/>
              <w:keepNext/>
              <w:tabs>
                <w:tab w:val="num" w:pos="0"/>
              </w:tabs>
              <w:spacing w:before="60" w:after="60"/>
              <w:ind w:right="-79"/>
              <w:rPr>
                <w:color w:val="auto"/>
                <w:sz w:val="22"/>
                <w:szCs w:val="22"/>
              </w:rPr>
            </w:pPr>
            <w:r>
              <w:rPr>
                <w:color w:val="auto"/>
                <w:sz w:val="22"/>
                <w:szCs w:val="22"/>
              </w:rPr>
              <w:t>Small h</w:t>
            </w:r>
            <w:r w:rsidR="005629D1" w:rsidRPr="00803421">
              <w:rPr>
                <w:color w:val="auto"/>
                <w:sz w:val="22"/>
                <w:szCs w:val="22"/>
              </w:rPr>
              <w:t xml:space="preserve">ealthcare </w:t>
            </w:r>
            <w:r w:rsidR="005629D1">
              <w:rPr>
                <w:color w:val="auto"/>
                <w:sz w:val="22"/>
                <w:szCs w:val="22"/>
              </w:rPr>
              <w:t xml:space="preserve">practices should have </w:t>
            </w:r>
            <w:r w:rsidR="00803421">
              <w:rPr>
                <w:color w:val="auto"/>
                <w:sz w:val="22"/>
                <w:szCs w:val="22"/>
              </w:rPr>
              <w:t xml:space="preserve">appropriate </w:t>
            </w:r>
            <w:r w:rsidR="005629D1">
              <w:rPr>
                <w:color w:val="auto"/>
                <w:sz w:val="22"/>
                <w:szCs w:val="22"/>
              </w:rPr>
              <w:t>governance</w:t>
            </w:r>
            <w:r w:rsidR="005629D1" w:rsidRPr="002E3265">
              <w:rPr>
                <w:color w:val="auto"/>
                <w:sz w:val="22"/>
                <w:szCs w:val="22"/>
              </w:rPr>
              <w:t xml:space="preserve"> </w:t>
            </w:r>
            <w:r w:rsidR="005629D1">
              <w:rPr>
                <w:color w:val="auto"/>
                <w:sz w:val="22"/>
                <w:szCs w:val="22"/>
              </w:rPr>
              <w:t xml:space="preserve">and accountability. </w:t>
            </w:r>
            <w:r w:rsidR="005629D1" w:rsidRPr="002E3265">
              <w:rPr>
                <w:color w:val="auto"/>
                <w:sz w:val="22"/>
                <w:szCs w:val="22"/>
              </w:rPr>
              <w:t>Good governance include</w:t>
            </w:r>
            <w:r w:rsidR="005629D1">
              <w:rPr>
                <w:color w:val="auto"/>
                <w:sz w:val="22"/>
                <w:szCs w:val="22"/>
              </w:rPr>
              <w:t>s</w:t>
            </w:r>
            <w:r w:rsidR="005629D1" w:rsidRPr="002E3265">
              <w:rPr>
                <w:color w:val="auto"/>
                <w:sz w:val="22"/>
                <w:szCs w:val="22"/>
              </w:rPr>
              <w:t xml:space="preserve"> internal performance monitoring and</w:t>
            </w:r>
            <w:r w:rsidR="005629D1">
              <w:rPr>
                <w:color w:val="auto"/>
                <w:sz w:val="22"/>
                <w:szCs w:val="22"/>
              </w:rPr>
              <w:t xml:space="preserve"> feedback</w:t>
            </w:r>
            <w:r w:rsidR="005629D1" w:rsidRPr="002E3265">
              <w:rPr>
                <w:color w:val="auto"/>
                <w:sz w:val="22"/>
                <w:szCs w:val="22"/>
              </w:rPr>
              <w:t>.</w:t>
            </w:r>
          </w:p>
        </w:tc>
      </w:tr>
      <w:tr w:rsidR="005629D1" w:rsidRPr="002E3265" w:rsidTr="00803421">
        <w:trPr>
          <w:cantSplit/>
        </w:trPr>
        <w:tc>
          <w:tcPr>
            <w:tcW w:w="8280" w:type="dxa"/>
            <w:shd w:val="clear" w:color="auto" w:fill="auto"/>
          </w:tcPr>
          <w:p w:rsidR="005629D1" w:rsidRPr="007976A0" w:rsidRDefault="005629D1" w:rsidP="00803421">
            <w:pPr>
              <w:pStyle w:val="Default"/>
              <w:numPr>
                <w:ilvl w:val="0"/>
                <w:numId w:val="7"/>
              </w:numPr>
              <w:spacing w:before="60" w:after="60"/>
              <w:ind w:right="-81"/>
              <w:rPr>
                <w:b/>
                <w:color w:val="auto"/>
                <w:sz w:val="22"/>
                <w:szCs w:val="22"/>
              </w:rPr>
            </w:pPr>
            <w:r w:rsidRPr="007976A0">
              <w:rPr>
                <w:b/>
                <w:color w:val="auto"/>
                <w:sz w:val="22"/>
                <w:szCs w:val="22"/>
              </w:rPr>
              <w:t xml:space="preserve">Confidentiality </w:t>
            </w:r>
          </w:p>
        </w:tc>
      </w:tr>
      <w:tr w:rsidR="005629D1" w:rsidRPr="002E3265" w:rsidTr="00803421">
        <w:trPr>
          <w:cantSplit/>
        </w:trPr>
        <w:tc>
          <w:tcPr>
            <w:tcW w:w="8280" w:type="dxa"/>
            <w:shd w:val="clear" w:color="auto" w:fill="auto"/>
          </w:tcPr>
          <w:p w:rsidR="005629D1" w:rsidRPr="002E3265" w:rsidRDefault="005629D1" w:rsidP="00803421">
            <w:pPr>
              <w:pStyle w:val="Default"/>
              <w:keepNext/>
              <w:tabs>
                <w:tab w:val="num" w:pos="0"/>
              </w:tabs>
              <w:spacing w:before="60" w:after="60"/>
              <w:ind w:right="-79"/>
              <w:rPr>
                <w:color w:val="auto"/>
                <w:sz w:val="22"/>
                <w:szCs w:val="22"/>
              </w:rPr>
            </w:pPr>
            <w:r>
              <w:rPr>
                <w:color w:val="auto"/>
                <w:sz w:val="22"/>
                <w:szCs w:val="22"/>
              </w:rPr>
              <w:t>F</w:t>
            </w:r>
            <w:r w:rsidRPr="002E3265">
              <w:rPr>
                <w:color w:val="auto"/>
                <w:sz w:val="22"/>
                <w:szCs w:val="22"/>
              </w:rPr>
              <w:t xml:space="preserve">ull consideration </w:t>
            </w:r>
            <w:r>
              <w:rPr>
                <w:color w:val="auto"/>
                <w:sz w:val="22"/>
                <w:szCs w:val="22"/>
              </w:rPr>
              <w:t>should be given to</w:t>
            </w:r>
            <w:r w:rsidRPr="002E3265">
              <w:rPr>
                <w:color w:val="auto"/>
                <w:sz w:val="22"/>
                <w:szCs w:val="22"/>
              </w:rPr>
              <w:t xml:space="preserve"> patient</w:t>
            </w:r>
            <w:r>
              <w:rPr>
                <w:color w:val="auto"/>
                <w:sz w:val="22"/>
                <w:szCs w:val="22"/>
              </w:rPr>
              <w:t xml:space="preserve"> </w:t>
            </w:r>
            <w:r w:rsidRPr="002E3265">
              <w:rPr>
                <w:color w:val="auto"/>
                <w:sz w:val="22"/>
                <w:szCs w:val="22"/>
              </w:rPr>
              <w:t xml:space="preserve">and clinician privacy and confidentiality in compliance with relevant law (including </w:t>
            </w:r>
            <w:r>
              <w:rPr>
                <w:color w:val="auto"/>
                <w:sz w:val="22"/>
                <w:szCs w:val="22"/>
              </w:rPr>
              <w:t>federal</w:t>
            </w:r>
            <w:r w:rsidRPr="002E3265">
              <w:rPr>
                <w:color w:val="auto"/>
                <w:sz w:val="22"/>
                <w:szCs w:val="22"/>
              </w:rPr>
              <w:t xml:space="preserve">, </w:t>
            </w:r>
            <w:r>
              <w:rPr>
                <w:color w:val="auto"/>
                <w:sz w:val="22"/>
                <w:szCs w:val="22"/>
              </w:rPr>
              <w:t>s</w:t>
            </w:r>
            <w:r w:rsidRPr="002E3265">
              <w:rPr>
                <w:color w:val="auto"/>
                <w:sz w:val="22"/>
                <w:szCs w:val="22"/>
              </w:rPr>
              <w:t xml:space="preserve">tate and </w:t>
            </w:r>
            <w:r>
              <w:rPr>
                <w:color w:val="auto"/>
                <w:sz w:val="22"/>
                <w:szCs w:val="22"/>
              </w:rPr>
              <w:t>t</w:t>
            </w:r>
            <w:r w:rsidRPr="002E3265">
              <w:rPr>
                <w:color w:val="auto"/>
                <w:sz w:val="22"/>
                <w:szCs w:val="22"/>
              </w:rPr>
              <w:t>erritory privacy and health records legislation).</w:t>
            </w:r>
            <w:r>
              <w:rPr>
                <w:color w:val="auto"/>
                <w:sz w:val="22"/>
                <w:szCs w:val="22"/>
              </w:rPr>
              <w:t xml:space="preserve"> T</w:t>
            </w:r>
            <w:r w:rsidRPr="002E3265">
              <w:rPr>
                <w:color w:val="auto"/>
                <w:sz w:val="22"/>
                <w:szCs w:val="22"/>
              </w:rPr>
              <w:t xml:space="preserve">his principle needs to be considered in the context of </w:t>
            </w:r>
            <w:r w:rsidRPr="007976A0">
              <w:rPr>
                <w:color w:val="auto"/>
                <w:sz w:val="22"/>
                <w:szCs w:val="22"/>
              </w:rPr>
              <w:t>Principle 1: Open and timely communication</w:t>
            </w:r>
            <w:r w:rsidRPr="002E3265">
              <w:rPr>
                <w:color w:val="auto"/>
                <w:sz w:val="22"/>
                <w:szCs w:val="22"/>
              </w:rPr>
              <w:t>.</w:t>
            </w:r>
          </w:p>
        </w:tc>
      </w:tr>
    </w:tbl>
    <w:p w:rsidR="00803421" w:rsidRPr="00803421" w:rsidRDefault="00803421" w:rsidP="00CF2DE5">
      <w:pPr>
        <w:pStyle w:val="Heading1"/>
        <w:spacing w:before="0" w:after="120"/>
        <w:rPr>
          <w:b w:val="0"/>
          <w:sz w:val="22"/>
          <w:szCs w:val="22"/>
        </w:rPr>
      </w:pPr>
    </w:p>
    <w:p w:rsidR="00356FD2" w:rsidRDefault="00803421" w:rsidP="00356FD2">
      <w:pPr>
        <w:pStyle w:val="Heading2"/>
      </w:pPr>
      <w:r>
        <w:br w:type="page"/>
      </w:r>
      <w:bookmarkStart w:id="7" w:name="_Toc354410957"/>
      <w:r w:rsidR="00897067">
        <w:rPr>
          <w:rStyle w:val="Heading3Char"/>
          <w:i w:val="0"/>
          <w:sz w:val="24"/>
        </w:rPr>
        <w:t>2.1</w:t>
      </w:r>
      <w:r w:rsidR="00897067">
        <w:rPr>
          <w:rStyle w:val="Heading3Char"/>
          <w:i w:val="0"/>
          <w:sz w:val="24"/>
        </w:rPr>
        <w:tab/>
        <w:t>Summary of o</w:t>
      </w:r>
      <w:r w:rsidR="00356FD2" w:rsidRPr="00356FD2">
        <w:rPr>
          <w:rStyle w:val="Heading3Char"/>
          <w:i w:val="0"/>
          <w:sz w:val="24"/>
        </w:rPr>
        <w:t>pen disclosure practice</w:t>
      </w:r>
      <w:bookmarkEnd w:id="7"/>
    </w:p>
    <w:p w:rsidR="00356FD2" w:rsidRDefault="00356FD2" w:rsidP="00356FD2">
      <w:pPr>
        <w:spacing w:before="120" w:after="120"/>
        <w:rPr>
          <w:rFonts w:ascii="Arial" w:hAnsi="Arial"/>
          <w:sz w:val="22"/>
          <w:szCs w:val="22"/>
        </w:rPr>
      </w:pPr>
      <w:r>
        <w:rPr>
          <w:rFonts w:ascii="Arial" w:hAnsi="Arial"/>
          <w:sz w:val="22"/>
          <w:szCs w:val="22"/>
        </w:rPr>
        <w:t xml:space="preserve">The key elements of an open disclosure process in the small practice context are presented in Table 1. A lower-level open disclosure process is illustrated in Figure 1. A similar flow chart of higher-level open disclosure is provided in the </w:t>
      </w:r>
      <w:r w:rsidRPr="00D445FF">
        <w:rPr>
          <w:rFonts w:ascii="Arial" w:hAnsi="Arial"/>
          <w:i/>
          <w:sz w:val="22"/>
          <w:szCs w:val="22"/>
        </w:rPr>
        <w:t>Australian Open Disclosure Framework</w:t>
      </w:r>
      <w:r>
        <w:rPr>
          <w:rFonts w:ascii="Arial" w:hAnsi="Arial"/>
          <w:sz w:val="22"/>
          <w:szCs w:val="22"/>
        </w:rPr>
        <w:t>.</w:t>
      </w:r>
    </w:p>
    <w:p w:rsidR="00356FD2" w:rsidRDefault="00356FD2" w:rsidP="00356FD2">
      <w:pPr>
        <w:spacing w:before="120" w:after="120"/>
        <w:rPr>
          <w:rFonts w:ascii="Arial" w:hAnsi="Arial"/>
          <w:sz w:val="22"/>
          <w:szCs w:val="22"/>
        </w:rPr>
      </w:pPr>
      <w:r>
        <w:rPr>
          <w:rFonts w:ascii="Arial" w:hAnsi="Arial"/>
          <w:sz w:val="22"/>
          <w:szCs w:val="22"/>
        </w:rPr>
        <w:t>The open disclosure process is described in more detail in Part B of this</w:t>
      </w:r>
      <w:r w:rsidR="00897067">
        <w:rPr>
          <w:rFonts w:ascii="Arial" w:hAnsi="Arial"/>
          <w:sz w:val="22"/>
          <w:szCs w:val="22"/>
        </w:rPr>
        <w:t xml:space="preserve"> document.</w:t>
      </w:r>
    </w:p>
    <w:p w:rsidR="00356FD2" w:rsidRPr="00023B6E" w:rsidRDefault="00356FD2" w:rsidP="00356FD2">
      <w:pPr>
        <w:spacing w:before="240" w:after="240"/>
        <w:ind w:left="900" w:hanging="900"/>
        <w:rPr>
          <w:rFonts w:ascii="Arial" w:hAnsi="Arial" w:cs="Arial"/>
          <w:b/>
          <w:bCs/>
          <w:sz w:val="22"/>
          <w:szCs w:val="22"/>
        </w:rPr>
      </w:pPr>
      <w:r>
        <w:rPr>
          <w:rFonts w:ascii="Arial" w:hAnsi="Arial" w:cs="Arial"/>
          <w:b/>
          <w:bCs/>
          <w:sz w:val="22"/>
          <w:szCs w:val="22"/>
        </w:rPr>
        <w:t xml:space="preserve">Table 1: Key </w:t>
      </w:r>
      <w:r w:rsidRPr="00C41C45">
        <w:rPr>
          <w:rFonts w:ascii="Arial" w:hAnsi="Arial" w:cs="Arial"/>
          <w:b/>
          <w:bCs/>
          <w:sz w:val="22"/>
          <w:szCs w:val="22"/>
        </w:rPr>
        <w:t xml:space="preserve">elements of </w:t>
      </w:r>
      <w:r>
        <w:rPr>
          <w:rFonts w:ascii="Arial" w:hAnsi="Arial" w:cs="Arial"/>
          <w:b/>
          <w:bCs/>
          <w:sz w:val="22"/>
          <w:szCs w:val="22"/>
        </w:rPr>
        <w:t xml:space="preserve">the </w:t>
      </w:r>
      <w:r w:rsidRPr="00C41C45">
        <w:rPr>
          <w:rFonts w:ascii="Arial" w:hAnsi="Arial" w:cs="Arial"/>
          <w:b/>
          <w:bCs/>
          <w:sz w:val="22"/>
          <w:szCs w:val="22"/>
        </w:rPr>
        <w:t xml:space="preserve">open disclosure </w:t>
      </w:r>
      <w:r>
        <w:rPr>
          <w:rFonts w:ascii="Arial" w:hAnsi="Arial" w:cs="Arial"/>
          <w:b/>
          <w:bCs/>
          <w:sz w:val="22"/>
          <w:szCs w:val="22"/>
        </w:rPr>
        <w:t>process in small practices</w:t>
      </w:r>
      <w:r w:rsidRPr="00023B6E">
        <w:rPr>
          <w:rFonts w:ascii="Arial" w:hAnsi="Arial" w:cs="Arial"/>
          <w:b/>
          <w:bCs/>
          <w:sz w:val="22"/>
          <w:szCs w:val="22"/>
        </w:rPr>
        <w:t xml:space="preserve"> </w:t>
      </w:r>
      <w:r>
        <w:rPr>
          <w:rFonts w:ascii="Arial" w:hAnsi="Arial" w:cs="Arial"/>
          <w:b/>
          <w:bCs/>
          <w:sz w:val="22"/>
          <w:szCs w:val="22"/>
        </w:rPr>
        <w:t xml:space="preserve">(Note: </w:t>
      </w:r>
      <w:r w:rsidRPr="00897067">
        <w:rPr>
          <w:rFonts w:ascii="Arial" w:hAnsi="Arial" w:cs="Arial"/>
          <w:bCs/>
          <w:sz w:val="22"/>
          <w:szCs w:val="22"/>
        </w:rPr>
        <w:t xml:space="preserve">Section references </w:t>
      </w:r>
      <w:r w:rsidR="00897067">
        <w:rPr>
          <w:rFonts w:ascii="Arial" w:hAnsi="Arial" w:cs="Arial"/>
          <w:bCs/>
          <w:sz w:val="22"/>
          <w:szCs w:val="22"/>
        </w:rPr>
        <w:t>relate</w:t>
      </w:r>
      <w:r w:rsidRPr="00897067">
        <w:rPr>
          <w:rFonts w:ascii="Arial" w:hAnsi="Arial" w:cs="Arial"/>
          <w:bCs/>
          <w:sz w:val="22"/>
          <w:szCs w:val="22"/>
        </w:rPr>
        <w:t xml:space="preserve"> to this document)</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356FD2" w:rsidRPr="0007268E" w:rsidTr="007A0A97">
        <w:tc>
          <w:tcPr>
            <w:tcW w:w="2340" w:type="dxa"/>
          </w:tcPr>
          <w:p w:rsidR="00356FD2" w:rsidRDefault="00356FD2" w:rsidP="00356FD2">
            <w:pPr>
              <w:tabs>
                <w:tab w:val="num" w:pos="252"/>
              </w:tabs>
              <w:spacing w:before="120" w:after="120"/>
              <w:ind w:left="252" w:right="-79" w:hanging="252"/>
              <w:rPr>
                <w:rFonts w:ascii="Arial" w:hAnsi="Arial" w:cs="Arial"/>
                <w:b/>
                <w:sz w:val="20"/>
                <w:szCs w:val="20"/>
              </w:rPr>
            </w:pPr>
            <w:r w:rsidRPr="00944B46">
              <w:rPr>
                <w:rFonts w:ascii="Arial" w:hAnsi="Arial" w:cs="Arial"/>
                <w:b/>
                <w:sz w:val="20"/>
                <w:szCs w:val="20"/>
              </w:rPr>
              <w:t>1. Incident detection</w:t>
            </w:r>
          </w:p>
          <w:p w:rsidR="00356FD2" w:rsidRDefault="00356FD2" w:rsidP="00356FD2">
            <w:pPr>
              <w:tabs>
                <w:tab w:val="num" w:pos="252"/>
              </w:tabs>
              <w:spacing w:before="120" w:after="120"/>
              <w:ind w:left="252" w:right="-79" w:hanging="252"/>
              <w:rPr>
                <w:rFonts w:ascii="Arial" w:hAnsi="Arial" w:cs="Arial"/>
                <w:b/>
                <w:sz w:val="20"/>
                <w:szCs w:val="20"/>
              </w:rPr>
            </w:pPr>
          </w:p>
          <w:p w:rsidR="00356FD2" w:rsidRPr="00507F21" w:rsidRDefault="00356FD2" w:rsidP="00356FD2">
            <w:pPr>
              <w:tabs>
                <w:tab w:val="num" w:pos="252"/>
              </w:tabs>
              <w:spacing w:before="120" w:after="120"/>
              <w:ind w:left="252" w:right="-79" w:hanging="252"/>
              <w:rPr>
                <w:rFonts w:ascii="Arial" w:hAnsi="Arial" w:cs="Arial"/>
                <w:sz w:val="20"/>
                <w:szCs w:val="20"/>
              </w:rPr>
            </w:pPr>
            <w:r w:rsidRPr="00507F21">
              <w:rPr>
                <w:rFonts w:ascii="Arial" w:hAnsi="Arial" w:cs="Arial"/>
                <w:sz w:val="20"/>
                <w:szCs w:val="20"/>
              </w:rPr>
              <w:t xml:space="preserve">    Section 4</w:t>
            </w:r>
          </w:p>
        </w:tc>
        <w:tc>
          <w:tcPr>
            <w:tcW w:w="6120" w:type="dxa"/>
          </w:tcPr>
          <w:p w:rsidR="00356FD2" w:rsidRDefault="00356FD2" w:rsidP="00356FD2">
            <w:pPr>
              <w:numPr>
                <w:ilvl w:val="0"/>
                <w:numId w:val="1"/>
              </w:numPr>
              <w:spacing w:before="120" w:after="120"/>
              <w:ind w:right="-79"/>
              <w:rPr>
                <w:rFonts w:ascii="Arial" w:hAnsi="Arial" w:cs="Arial"/>
                <w:sz w:val="20"/>
                <w:szCs w:val="20"/>
              </w:rPr>
            </w:pPr>
            <w:r>
              <w:rPr>
                <w:rFonts w:ascii="Arial" w:hAnsi="Arial" w:cs="Arial"/>
                <w:sz w:val="20"/>
                <w:szCs w:val="20"/>
              </w:rPr>
              <w:t>Detect incidents through a variety of mechanisms</w:t>
            </w:r>
          </w:p>
          <w:p w:rsidR="00356FD2" w:rsidRDefault="00356FD2" w:rsidP="00356FD2">
            <w:pPr>
              <w:numPr>
                <w:ilvl w:val="0"/>
                <w:numId w:val="1"/>
              </w:numPr>
              <w:spacing w:before="120" w:after="120"/>
              <w:ind w:right="-79"/>
              <w:rPr>
                <w:rFonts w:ascii="Arial" w:hAnsi="Arial" w:cs="Arial"/>
                <w:sz w:val="20"/>
                <w:szCs w:val="20"/>
              </w:rPr>
            </w:pPr>
            <w:r>
              <w:rPr>
                <w:rFonts w:ascii="Arial" w:hAnsi="Arial" w:cs="Arial"/>
                <w:sz w:val="20"/>
                <w:szCs w:val="20"/>
              </w:rPr>
              <w:t>Provide prompt clinical care to the patient to prevent further harm</w:t>
            </w:r>
          </w:p>
          <w:p w:rsidR="00356FD2" w:rsidRDefault="00356FD2" w:rsidP="00356FD2">
            <w:pPr>
              <w:numPr>
                <w:ilvl w:val="0"/>
                <w:numId w:val="1"/>
              </w:numPr>
              <w:spacing w:before="120" w:after="120"/>
              <w:ind w:right="-79"/>
              <w:rPr>
                <w:rFonts w:ascii="Arial" w:hAnsi="Arial" w:cs="Arial"/>
                <w:sz w:val="20"/>
                <w:szCs w:val="20"/>
              </w:rPr>
            </w:pPr>
            <w:r>
              <w:rPr>
                <w:rFonts w:ascii="Arial" w:hAnsi="Arial" w:cs="Arial"/>
                <w:sz w:val="20"/>
                <w:szCs w:val="20"/>
              </w:rPr>
              <w:t>Assess the incident and establish facts on what occurred</w:t>
            </w:r>
          </w:p>
          <w:p w:rsidR="00356FD2" w:rsidRPr="00FF0168" w:rsidRDefault="00356FD2" w:rsidP="00356FD2">
            <w:pPr>
              <w:numPr>
                <w:ilvl w:val="0"/>
                <w:numId w:val="1"/>
              </w:numPr>
              <w:spacing w:before="120" w:after="120"/>
              <w:ind w:right="-79"/>
              <w:rPr>
                <w:rFonts w:ascii="Arial" w:hAnsi="Arial" w:cs="Arial"/>
                <w:sz w:val="20"/>
                <w:szCs w:val="20"/>
              </w:rPr>
            </w:pPr>
            <w:r>
              <w:rPr>
                <w:rFonts w:ascii="Arial" w:hAnsi="Arial" w:cs="Arial"/>
                <w:sz w:val="20"/>
                <w:szCs w:val="20"/>
              </w:rPr>
              <w:t xml:space="preserve">Notify relevant individuals, authorities and </w:t>
            </w:r>
            <w:proofErr w:type="spellStart"/>
            <w:r>
              <w:rPr>
                <w:rFonts w:ascii="Arial" w:hAnsi="Arial" w:cs="Arial"/>
                <w:sz w:val="20"/>
                <w:szCs w:val="20"/>
              </w:rPr>
              <w:t>organisations</w:t>
            </w:r>
            <w:proofErr w:type="spellEnd"/>
          </w:p>
        </w:tc>
      </w:tr>
      <w:tr w:rsidR="00356FD2" w:rsidRPr="0007268E" w:rsidTr="007A0A97">
        <w:tc>
          <w:tcPr>
            <w:tcW w:w="2340" w:type="dxa"/>
          </w:tcPr>
          <w:p w:rsidR="00356FD2" w:rsidRDefault="00356FD2" w:rsidP="00356FD2">
            <w:pPr>
              <w:tabs>
                <w:tab w:val="num" w:pos="252"/>
              </w:tabs>
              <w:spacing w:before="120" w:after="120"/>
              <w:ind w:left="252" w:right="-79" w:hanging="252"/>
              <w:rPr>
                <w:rFonts w:ascii="Arial" w:hAnsi="Arial" w:cs="Arial"/>
                <w:b/>
                <w:sz w:val="20"/>
                <w:szCs w:val="20"/>
              </w:rPr>
            </w:pPr>
            <w:r>
              <w:rPr>
                <w:rFonts w:ascii="Arial" w:hAnsi="Arial" w:cs="Arial"/>
                <w:b/>
                <w:sz w:val="20"/>
                <w:szCs w:val="20"/>
              </w:rPr>
              <w:t xml:space="preserve">2. </w:t>
            </w:r>
            <w:proofErr w:type="spellStart"/>
            <w:r>
              <w:rPr>
                <w:rFonts w:ascii="Arial" w:hAnsi="Arial" w:cs="Arial"/>
                <w:b/>
                <w:sz w:val="20"/>
                <w:szCs w:val="20"/>
              </w:rPr>
              <w:t>Signalling</w:t>
            </w:r>
            <w:proofErr w:type="spellEnd"/>
            <w:r>
              <w:rPr>
                <w:rFonts w:ascii="Arial" w:hAnsi="Arial" w:cs="Arial"/>
                <w:b/>
                <w:sz w:val="20"/>
                <w:szCs w:val="20"/>
              </w:rPr>
              <w:t xml:space="preserve"> the need for open disclosure</w:t>
            </w:r>
          </w:p>
          <w:p w:rsidR="00356FD2" w:rsidRDefault="00356FD2" w:rsidP="00356FD2">
            <w:pPr>
              <w:spacing w:before="120" w:after="120"/>
              <w:ind w:left="360" w:right="-79"/>
              <w:rPr>
                <w:rFonts w:ascii="Arial" w:hAnsi="Arial" w:cs="Arial"/>
                <w:b/>
                <w:sz w:val="20"/>
                <w:szCs w:val="20"/>
              </w:rPr>
            </w:pPr>
          </w:p>
          <w:p w:rsidR="00356FD2" w:rsidRPr="00507F21" w:rsidRDefault="00356FD2" w:rsidP="00356FD2">
            <w:pPr>
              <w:spacing w:before="120" w:after="120"/>
              <w:ind w:right="-79"/>
              <w:rPr>
                <w:rFonts w:ascii="Arial" w:hAnsi="Arial" w:cs="Arial"/>
                <w:sz w:val="20"/>
                <w:szCs w:val="20"/>
              </w:rPr>
            </w:pPr>
            <w:r>
              <w:rPr>
                <w:rFonts w:ascii="Arial" w:hAnsi="Arial" w:cs="Arial"/>
                <w:sz w:val="20"/>
                <w:szCs w:val="20"/>
              </w:rPr>
              <w:t xml:space="preserve">    </w:t>
            </w:r>
            <w:r w:rsidRPr="00507F21">
              <w:rPr>
                <w:rFonts w:ascii="Arial" w:hAnsi="Arial" w:cs="Arial"/>
                <w:sz w:val="20"/>
                <w:szCs w:val="20"/>
              </w:rPr>
              <w:t>Section 5</w:t>
            </w:r>
          </w:p>
        </w:tc>
        <w:tc>
          <w:tcPr>
            <w:tcW w:w="6120" w:type="dxa"/>
          </w:tcPr>
          <w:p w:rsidR="00356FD2" w:rsidRDefault="00356FD2" w:rsidP="00356FD2">
            <w:pPr>
              <w:numPr>
                <w:ilvl w:val="0"/>
                <w:numId w:val="2"/>
              </w:numPr>
              <w:spacing w:before="120" w:after="120"/>
              <w:ind w:right="-79"/>
              <w:rPr>
                <w:rFonts w:ascii="Arial" w:hAnsi="Arial" w:cs="Arial"/>
                <w:sz w:val="20"/>
                <w:szCs w:val="20"/>
              </w:rPr>
            </w:pPr>
            <w:r>
              <w:rPr>
                <w:rFonts w:ascii="Arial" w:hAnsi="Arial" w:cs="Arial"/>
                <w:sz w:val="20"/>
                <w:szCs w:val="20"/>
              </w:rPr>
              <w:t>Acknowledge the adverse event to the patient including an apology or expression of regret</w:t>
            </w:r>
          </w:p>
          <w:p w:rsidR="00356FD2" w:rsidRDefault="00356FD2" w:rsidP="00356FD2">
            <w:pPr>
              <w:numPr>
                <w:ilvl w:val="0"/>
                <w:numId w:val="2"/>
              </w:numPr>
              <w:spacing w:before="120" w:after="120"/>
              <w:ind w:right="-79"/>
              <w:rPr>
                <w:rFonts w:ascii="Arial" w:hAnsi="Arial" w:cs="Arial"/>
                <w:sz w:val="20"/>
                <w:szCs w:val="20"/>
              </w:rPr>
            </w:pPr>
            <w:r>
              <w:rPr>
                <w:rFonts w:ascii="Arial" w:hAnsi="Arial" w:cs="Arial"/>
                <w:sz w:val="20"/>
                <w:szCs w:val="20"/>
              </w:rPr>
              <w:t>N</w:t>
            </w:r>
            <w:r w:rsidRPr="002E1998">
              <w:rPr>
                <w:rFonts w:ascii="Arial" w:hAnsi="Arial" w:cs="Arial"/>
                <w:sz w:val="20"/>
                <w:szCs w:val="20"/>
              </w:rPr>
              <w:t>ote any comments and observations by the patient, and answer any questions the patient may have.</w:t>
            </w:r>
          </w:p>
          <w:p w:rsidR="00356FD2" w:rsidRPr="00E960AC" w:rsidRDefault="00356FD2" w:rsidP="00356FD2">
            <w:pPr>
              <w:numPr>
                <w:ilvl w:val="0"/>
                <w:numId w:val="2"/>
              </w:numPr>
              <w:spacing w:before="120" w:after="120"/>
              <w:ind w:right="-79"/>
              <w:rPr>
                <w:rFonts w:ascii="Arial" w:hAnsi="Arial" w:cs="Arial"/>
                <w:b/>
                <w:sz w:val="20"/>
                <w:szCs w:val="20"/>
              </w:rPr>
            </w:pPr>
            <w:r w:rsidRPr="00E960AC">
              <w:rPr>
                <w:rFonts w:ascii="Arial" w:hAnsi="Arial" w:cs="Arial"/>
                <w:b/>
                <w:sz w:val="20"/>
                <w:szCs w:val="20"/>
              </w:rPr>
              <w:t>A lower</w:t>
            </w:r>
            <w:r>
              <w:rPr>
                <w:rFonts w:ascii="Arial" w:hAnsi="Arial" w:cs="Arial"/>
                <w:b/>
                <w:sz w:val="20"/>
                <w:szCs w:val="20"/>
              </w:rPr>
              <w:t>-</w:t>
            </w:r>
            <w:r w:rsidRPr="00E960AC">
              <w:rPr>
                <w:rFonts w:ascii="Arial" w:hAnsi="Arial" w:cs="Arial"/>
                <w:b/>
                <w:sz w:val="20"/>
                <w:szCs w:val="20"/>
              </w:rPr>
              <w:t xml:space="preserve">level response can </w:t>
            </w:r>
            <w:r>
              <w:rPr>
                <w:rFonts w:ascii="Arial" w:hAnsi="Arial" w:cs="Arial"/>
                <w:b/>
                <w:sz w:val="20"/>
                <w:szCs w:val="20"/>
              </w:rPr>
              <w:t>conclude at this stage</w:t>
            </w:r>
          </w:p>
          <w:p w:rsidR="00356FD2" w:rsidRDefault="00356FD2" w:rsidP="00356FD2">
            <w:pPr>
              <w:numPr>
                <w:ilvl w:val="0"/>
                <w:numId w:val="2"/>
              </w:numPr>
              <w:spacing w:before="120" w:after="120"/>
              <w:ind w:right="-79"/>
              <w:rPr>
                <w:rFonts w:ascii="Arial" w:hAnsi="Arial" w:cs="Arial"/>
                <w:sz w:val="20"/>
                <w:szCs w:val="20"/>
              </w:rPr>
            </w:pPr>
            <w:r>
              <w:rPr>
                <w:rFonts w:ascii="Arial" w:hAnsi="Arial" w:cs="Arial"/>
                <w:sz w:val="20"/>
                <w:szCs w:val="20"/>
              </w:rPr>
              <w:t>Signal the need for open disclosure</w:t>
            </w:r>
          </w:p>
          <w:p w:rsidR="00356FD2" w:rsidRDefault="00356FD2" w:rsidP="00356FD2">
            <w:pPr>
              <w:numPr>
                <w:ilvl w:val="0"/>
                <w:numId w:val="2"/>
              </w:numPr>
              <w:spacing w:before="120" w:after="120"/>
              <w:ind w:right="-79"/>
              <w:rPr>
                <w:rFonts w:ascii="Arial" w:hAnsi="Arial" w:cs="Arial"/>
                <w:sz w:val="20"/>
                <w:szCs w:val="20"/>
              </w:rPr>
            </w:pPr>
            <w:r>
              <w:rPr>
                <w:rFonts w:ascii="Arial" w:hAnsi="Arial" w:cs="Arial"/>
                <w:sz w:val="20"/>
                <w:szCs w:val="20"/>
              </w:rPr>
              <w:t>Avoid speculation and blame</w:t>
            </w:r>
          </w:p>
        </w:tc>
      </w:tr>
      <w:tr w:rsidR="00356FD2" w:rsidRPr="0007268E" w:rsidTr="007A0A97">
        <w:tc>
          <w:tcPr>
            <w:tcW w:w="2340" w:type="dxa"/>
          </w:tcPr>
          <w:p w:rsidR="00356FD2" w:rsidRDefault="00356FD2" w:rsidP="00356FD2">
            <w:pPr>
              <w:tabs>
                <w:tab w:val="num" w:pos="252"/>
              </w:tabs>
              <w:spacing w:before="120" w:after="120"/>
              <w:ind w:left="252" w:right="-79" w:hanging="252"/>
              <w:rPr>
                <w:rFonts w:ascii="Arial" w:hAnsi="Arial" w:cs="Arial"/>
                <w:b/>
                <w:sz w:val="20"/>
                <w:szCs w:val="20"/>
              </w:rPr>
            </w:pPr>
            <w:r>
              <w:rPr>
                <w:rFonts w:ascii="Arial" w:hAnsi="Arial" w:cs="Arial"/>
                <w:b/>
                <w:sz w:val="20"/>
                <w:szCs w:val="20"/>
              </w:rPr>
              <w:t>3</w:t>
            </w:r>
            <w:r w:rsidRPr="00944B46">
              <w:rPr>
                <w:rFonts w:ascii="Arial" w:hAnsi="Arial" w:cs="Arial"/>
                <w:b/>
                <w:sz w:val="20"/>
                <w:szCs w:val="20"/>
              </w:rPr>
              <w:t>. Preparing for open disclosure</w:t>
            </w:r>
          </w:p>
          <w:p w:rsidR="00356FD2" w:rsidRDefault="00356FD2" w:rsidP="00356FD2">
            <w:pPr>
              <w:tabs>
                <w:tab w:val="num" w:pos="252"/>
              </w:tabs>
              <w:spacing w:before="120" w:after="120"/>
              <w:ind w:left="252" w:right="-79" w:hanging="252"/>
              <w:rPr>
                <w:rFonts w:ascii="Arial" w:hAnsi="Arial" w:cs="Arial"/>
                <w:b/>
                <w:sz w:val="20"/>
                <w:szCs w:val="20"/>
              </w:rPr>
            </w:pPr>
            <w:r>
              <w:rPr>
                <w:rFonts w:ascii="Arial" w:hAnsi="Arial" w:cs="Arial"/>
                <w:b/>
                <w:sz w:val="20"/>
                <w:szCs w:val="20"/>
              </w:rPr>
              <w:t xml:space="preserve">     </w:t>
            </w:r>
          </w:p>
          <w:p w:rsidR="00356FD2" w:rsidRPr="00507F21" w:rsidRDefault="00356FD2" w:rsidP="00356FD2">
            <w:pPr>
              <w:tabs>
                <w:tab w:val="num" w:pos="252"/>
              </w:tabs>
              <w:spacing w:before="120" w:after="120"/>
              <w:ind w:left="252" w:right="-79" w:hanging="252"/>
              <w:rPr>
                <w:rFonts w:ascii="Arial" w:hAnsi="Arial" w:cs="Arial"/>
                <w:sz w:val="20"/>
                <w:szCs w:val="20"/>
              </w:rPr>
            </w:pPr>
            <w:r>
              <w:rPr>
                <w:rFonts w:ascii="Arial" w:hAnsi="Arial" w:cs="Arial"/>
                <w:b/>
                <w:sz w:val="20"/>
                <w:szCs w:val="20"/>
              </w:rPr>
              <w:t xml:space="preserve">     </w:t>
            </w:r>
            <w:r w:rsidRPr="00507F21">
              <w:rPr>
                <w:rFonts w:ascii="Arial" w:hAnsi="Arial" w:cs="Arial"/>
                <w:sz w:val="20"/>
                <w:szCs w:val="20"/>
              </w:rPr>
              <w:t>Section 6</w:t>
            </w:r>
          </w:p>
        </w:tc>
        <w:tc>
          <w:tcPr>
            <w:tcW w:w="6120" w:type="dxa"/>
          </w:tcPr>
          <w:p w:rsidR="00356FD2" w:rsidRPr="001F2673" w:rsidRDefault="00356FD2" w:rsidP="00356FD2">
            <w:pPr>
              <w:numPr>
                <w:ilvl w:val="0"/>
                <w:numId w:val="2"/>
              </w:numPr>
              <w:spacing w:before="120" w:after="120"/>
              <w:ind w:right="-79"/>
              <w:rPr>
                <w:rFonts w:ascii="Arial" w:hAnsi="Arial" w:cs="Arial"/>
                <w:sz w:val="20"/>
                <w:szCs w:val="20"/>
              </w:rPr>
            </w:pPr>
            <w:r w:rsidRPr="001F2673">
              <w:rPr>
                <w:rFonts w:ascii="Arial" w:hAnsi="Arial" w:cs="Arial"/>
                <w:sz w:val="20"/>
                <w:szCs w:val="20"/>
              </w:rPr>
              <w:t>Gather all necessary information</w:t>
            </w:r>
          </w:p>
          <w:p w:rsidR="00D2775D" w:rsidRDefault="00D2775D" w:rsidP="00356FD2">
            <w:pPr>
              <w:numPr>
                <w:ilvl w:val="0"/>
                <w:numId w:val="2"/>
              </w:numPr>
              <w:spacing w:before="120" w:after="120"/>
              <w:ind w:right="-79"/>
              <w:rPr>
                <w:rFonts w:ascii="Arial" w:hAnsi="Arial" w:cs="Arial"/>
                <w:sz w:val="20"/>
                <w:szCs w:val="20"/>
              </w:rPr>
            </w:pPr>
            <w:r>
              <w:rPr>
                <w:rFonts w:ascii="Arial" w:hAnsi="Arial" w:cs="Arial"/>
                <w:sz w:val="20"/>
                <w:szCs w:val="20"/>
              </w:rPr>
              <w:t>Notify</w:t>
            </w:r>
            <w:r w:rsidR="00985636">
              <w:rPr>
                <w:rFonts w:ascii="Arial" w:hAnsi="Arial" w:cs="Arial"/>
                <w:sz w:val="20"/>
                <w:szCs w:val="20"/>
              </w:rPr>
              <w:t>,</w:t>
            </w:r>
            <w:r>
              <w:rPr>
                <w:rFonts w:ascii="Arial" w:hAnsi="Arial" w:cs="Arial"/>
                <w:sz w:val="20"/>
                <w:szCs w:val="20"/>
              </w:rPr>
              <w:t xml:space="preserve"> and consult with</w:t>
            </w:r>
            <w:r w:rsidR="00985636">
              <w:rPr>
                <w:rFonts w:ascii="Arial" w:hAnsi="Arial" w:cs="Arial"/>
                <w:sz w:val="20"/>
                <w:szCs w:val="20"/>
              </w:rPr>
              <w:t>,</w:t>
            </w:r>
            <w:r>
              <w:rPr>
                <w:rFonts w:ascii="Arial" w:hAnsi="Arial" w:cs="Arial"/>
                <w:sz w:val="20"/>
                <w:szCs w:val="20"/>
              </w:rPr>
              <w:t xml:space="preserve"> professional indemnity insurer </w:t>
            </w:r>
          </w:p>
          <w:p w:rsidR="00356FD2" w:rsidRPr="001F2673" w:rsidRDefault="00356FD2" w:rsidP="00356FD2">
            <w:pPr>
              <w:numPr>
                <w:ilvl w:val="0"/>
                <w:numId w:val="2"/>
              </w:numPr>
              <w:spacing w:before="120" w:after="120"/>
              <w:ind w:right="-79"/>
              <w:rPr>
                <w:rFonts w:ascii="Arial" w:hAnsi="Arial" w:cs="Arial"/>
                <w:sz w:val="20"/>
                <w:szCs w:val="20"/>
              </w:rPr>
            </w:pPr>
            <w:r w:rsidRPr="001F2673">
              <w:rPr>
                <w:rFonts w:ascii="Arial" w:hAnsi="Arial" w:cs="Arial"/>
                <w:sz w:val="20"/>
                <w:szCs w:val="20"/>
              </w:rPr>
              <w:t>Ensure patient record is up to date</w:t>
            </w:r>
          </w:p>
          <w:p w:rsidR="00356FD2" w:rsidRPr="001F2673" w:rsidRDefault="00356FD2" w:rsidP="00356FD2">
            <w:pPr>
              <w:numPr>
                <w:ilvl w:val="0"/>
                <w:numId w:val="2"/>
              </w:numPr>
              <w:spacing w:before="120" w:after="120"/>
              <w:ind w:right="-79"/>
              <w:rPr>
                <w:rFonts w:ascii="Arial" w:hAnsi="Arial" w:cs="Arial"/>
                <w:sz w:val="20"/>
                <w:szCs w:val="20"/>
              </w:rPr>
            </w:pPr>
            <w:r w:rsidRPr="001F2673">
              <w:rPr>
                <w:rFonts w:ascii="Arial" w:hAnsi="Arial" w:cs="Arial"/>
                <w:sz w:val="20"/>
                <w:szCs w:val="20"/>
              </w:rPr>
              <w:t>Identify appropriate participants (offer the patient an opportunity to invite a support person if appropriate)</w:t>
            </w:r>
          </w:p>
          <w:p w:rsidR="00356FD2" w:rsidRPr="0015245C" w:rsidRDefault="00356FD2" w:rsidP="0015245C">
            <w:pPr>
              <w:numPr>
                <w:ilvl w:val="0"/>
                <w:numId w:val="2"/>
              </w:numPr>
              <w:spacing w:before="120" w:after="120"/>
              <w:ind w:right="-79"/>
              <w:rPr>
                <w:rFonts w:ascii="Arial" w:hAnsi="Arial" w:cs="Arial"/>
                <w:sz w:val="20"/>
                <w:szCs w:val="20"/>
              </w:rPr>
            </w:pPr>
            <w:r w:rsidRPr="001F2673">
              <w:rPr>
                <w:rFonts w:ascii="Arial" w:hAnsi="Arial" w:cs="Arial"/>
                <w:sz w:val="20"/>
                <w:szCs w:val="20"/>
              </w:rPr>
              <w:t>Arrange the first meeting in consultation with the patient</w:t>
            </w:r>
          </w:p>
          <w:p w:rsidR="001F2673" w:rsidRPr="001F2673" w:rsidRDefault="00356FD2" w:rsidP="001F2673">
            <w:pPr>
              <w:numPr>
                <w:ilvl w:val="0"/>
                <w:numId w:val="2"/>
              </w:numPr>
              <w:spacing w:before="120" w:after="120"/>
              <w:ind w:right="-79"/>
              <w:rPr>
                <w:rFonts w:ascii="Arial" w:hAnsi="Arial" w:cs="Arial"/>
                <w:sz w:val="20"/>
                <w:szCs w:val="20"/>
              </w:rPr>
            </w:pPr>
            <w:r w:rsidRPr="001F2673">
              <w:rPr>
                <w:rFonts w:ascii="Arial" w:hAnsi="Arial" w:cs="Arial"/>
                <w:sz w:val="20"/>
                <w:szCs w:val="20"/>
              </w:rPr>
              <w:t>Consider how practical support of the patient for expenses and ongoing care will be addressed</w:t>
            </w:r>
            <w:r w:rsidR="001F2673" w:rsidRPr="001F2673">
              <w:rPr>
                <w:rFonts w:ascii="Arial" w:hAnsi="Arial" w:cs="Arial"/>
                <w:sz w:val="20"/>
                <w:szCs w:val="20"/>
              </w:rPr>
              <w:t xml:space="preserve"> </w:t>
            </w:r>
          </w:p>
          <w:p w:rsidR="00356FD2" w:rsidRPr="001F2673" w:rsidRDefault="001F2673" w:rsidP="001F2673">
            <w:pPr>
              <w:numPr>
                <w:ilvl w:val="0"/>
                <w:numId w:val="2"/>
              </w:numPr>
              <w:spacing w:before="120" w:after="120"/>
              <w:ind w:right="-79"/>
              <w:rPr>
                <w:rFonts w:ascii="Arial" w:hAnsi="Arial" w:cs="Arial"/>
                <w:sz w:val="20"/>
                <w:szCs w:val="20"/>
              </w:rPr>
            </w:pPr>
            <w:r w:rsidRPr="001F2673">
              <w:rPr>
                <w:rFonts w:ascii="Arial" w:hAnsi="Arial" w:cs="Arial"/>
                <w:sz w:val="20"/>
                <w:szCs w:val="20"/>
              </w:rPr>
              <w:t>Provide clinician support if appropriate / seek support (if sole practitioner)</w:t>
            </w:r>
          </w:p>
        </w:tc>
      </w:tr>
      <w:tr w:rsidR="00356FD2" w:rsidRPr="0007268E" w:rsidTr="007A0A97">
        <w:tc>
          <w:tcPr>
            <w:tcW w:w="2340" w:type="dxa"/>
          </w:tcPr>
          <w:p w:rsidR="00356FD2" w:rsidRDefault="00356FD2" w:rsidP="00356FD2">
            <w:pPr>
              <w:tabs>
                <w:tab w:val="num" w:pos="252"/>
              </w:tabs>
              <w:spacing w:before="120" w:after="120"/>
              <w:ind w:left="252" w:right="-79" w:hanging="180"/>
              <w:rPr>
                <w:rFonts w:ascii="Arial" w:hAnsi="Arial" w:cs="Arial"/>
                <w:b/>
                <w:sz w:val="20"/>
                <w:szCs w:val="20"/>
              </w:rPr>
            </w:pPr>
            <w:r>
              <w:rPr>
                <w:rFonts w:ascii="Arial" w:hAnsi="Arial" w:cs="Arial"/>
                <w:b/>
                <w:sz w:val="20"/>
                <w:szCs w:val="20"/>
              </w:rPr>
              <w:t>4</w:t>
            </w:r>
            <w:r w:rsidRPr="00944B46">
              <w:rPr>
                <w:rFonts w:ascii="Arial" w:hAnsi="Arial" w:cs="Arial"/>
                <w:b/>
                <w:sz w:val="20"/>
                <w:szCs w:val="20"/>
              </w:rPr>
              <w:t xml:space="preserve">. </w:t>
            </w:r>
            <w:r>
              <w:rPr>
                <w:rFonts w:ascii="Arial" w:hAnsi="Arial" w:cs="Arial"/>
                <w:b/>
                <w:sz w:val="20"/>
                <w:szCs w:val="20"/>
              </w:rPr>
              <w:t>Engaging in o</w:t>
            </w:r>
            <w:r w:rsidRPr="00944B46">
              <w:rPr>
                <w:rFonts w:ascii="Arial" w:hAnsi="Arial" w:cs="Arial"/>
                <w:b/>
                <w:sz w:val="20"/>
                <w:szCs w:val="20"/>
              </w:rPr>
              <w:t>pen disclosure</w:t>
            </w:r>
          </w:p>
          <w:p w:rsidR="00356FD2" w:rsidRDefault="00356FD2" w:rsidP="00356FD2">
            <w:pPr>
              <w:tabs>
                <w:tab w:val="num" w:pos="252"/>
              </w:tabs>
              <w:spacing w:before="120" w:after="120"/>
              <w:ind w:left="252" w:right="-79" w:hanging="180"/>
              <w:rPr>
                <w:rFonts w:ascii="Arial" w:hAnsi="Arial" w:cs="Arial"/>
                <w:b/>
                <w:sz w:val="20"/>
                <w:szCs w:val="20"/>
              </w:rPr>
            </w:pPr>
          </w:p>
          <w:p w:rsidR="00356FD2" w:rsidRPr="00507F21" w:rsidRDefault="00356FD2" w:rsidP="00356FD2">
            <w:pPr>
              <w:tabs>
                <w:tab w:val="num" w:pos="252"/>
              </w:tabs>
              <w:spacing w:before="120" w:after="120"/>
              <w:ind w:left="252" w:right="-79" w:hanging="180"/>
              <w:rPr>
                <w:rFonts w:ascii="Arial" w:hAnsi="Arial" w:cs="Arial"/>
                <w:sz w:val="20"/>
                <w:szCs w:val="20"/>
              </w:rPr>
            </w:pPr>
            <w:r w:rsidRPr="00507F21">
              <w:rPr>
                <w:rFonts w:ascii="Arial" w:hAnsi="Arial" w:cs="Arial"/>
                <w:sz w:val="20"/>
                <w:szCs w:val="20"/>
              </w:rPr>
              <w:t xml:space="preserve">    Section 7</w:t>
            </w:r>
          </w:p>
        </w:tc>
        <w:tc>
          <w:tcPr>
            <w:tcW w:w="6120" w:type="dxa"/>
          </w:tcPr>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Acknowledge the adverse event</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 xml:space="preserve">Provide a sincere and unprompted apology or expression regret including the words </w:t>
            </w:r>
            <w:r>
              <w:rPr>
                <w:rFonts w:ascii="Arial" w:hAnsi="Arial" w:cs="Arial"/>
                <w:i/>
                <w:sz w:val="20"/>
                <w:szCs w:val="20"/>
              </w:rPr>
              <w:t xml:space="preserve">I am </w:t>
            </w:r>
            <w:r w:rsidRPr="004B7FC1">
              <w:rPr>
                <w:rFonts w:ascii="Arial" w:hAnsi="Arial" w:cs="Arial"/>
                <w:i/>
                <w:sz w:val="20"/>
                <w:szCs w:val="20"/>
              </w:rPr>
              <w:t>sorry</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Clearly explain the incident</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Give the patient the opportunity to provide their observations about the incident and ask questions</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Encourage the patient to describe the personal effects of the adverse event</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If further meetings are required an open disclosure plan is agreed upon, recorded and signed</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Assure the patient that they will be informed of further findings of any investigations related to the incident and resulting changes to care delivery</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Discuss and agree on future care if required</w:t>
            </w:r>
          </w:p>
          <w:p w:rsidR="00356FD2"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Offer practical and emotional support to the patient</w:t>
            </w:r>
          </w:p>
          <w:p w:rsidR="00356FD2" w:rsidRPr="00FF0168" w:rsidRDefault="00356FD2" w:rsidP="00356FD2">
            <w:pPr>
              <w:numPr>
                <w:ilvl w:val="0"/>
                <w:numId w:val="3"/>
              </w:numPr>
              <w:spacing w:before="120" w:after="120"/>
              <w:ind w:right="-79"/>
              <w:rPr>
                <w:rFonts w:ascii="Arial" w:hAnsi="Arial" w:cs="Arial"/>
                <w:sz w:val="20"/>
                <w:szCs w:val="20"/>
              </w:rPr>
            </w:pPr>
            <w:r>
              <w:rPr>
                <w:rFonts w:ascii="Arial" w:hAnsi="Arial" w:cs="Arial"/>
                <w:sz w:val="20"/>
                <w:szCs w:val="20"/>
              </w:rPr>
              <w:t xml:space="preserve">If necessary hold several meetings </w:t>
            </w:r>
          </w:p>
        </w:tc>
      </w:tr>
      <w:tr w:rsidR="00356FD2" w:rsidRPr="0007268E" w:rsidTr="007A0A97">
        <w:tc>
          <w:tcPr>
            <w:tcW w:w="2340" w:type="dxa"/>
          </w:tcPr>
          <w:p w:rsidR="00356FD2" w:rsidRDefault="00356FD2" w:rsidP="00356FD2">
            <w:pPr>
              <w:spacing w:before="120" w:after="120"/>
              <w:ind w:left="252" w:right="-79" w:hanging="252"/>
              <w:rPr>
                <w:rFonts w:ascii="Arial" w:hAnsi="Arial" w:cs="Arial"/>
                <w:b/>
                <w:sz w:val="20"/>
                <w:szCs w:val="20"/>
              </w:rPr>
            </w:pPr>
            <w:r>
              <w:rPr>
                <w:rFonts w:ascii="Arial" w:hAnsi="Arial" w:cs="Arial"/>
                <w:b/>
                <w:sz w:val="20"/>
                <w:szCs w:val="20"/>
              </w:rPr>
              <w:t>5</w:t>
            </w:r>
            <w:r w:rsidRPr="00944B46">
              <w:rPr>
                <w:rFonts w:ascii="Arial" w:hAnsi="Arial" w:cs="Arial"/>
                <w:b/>
                <w:sz w:val="20"/>
                <w:szCs w:val="20"/>
              </w:rPr>
              <w:t>. Completing the process</w:t>
            </w:r>
          </w:p>
          <w:p w:rsidR="00356FD2" w:rsidRDefault="00356FD2" w:rsidP="00356FD2">
            <w:pPr>
              <w:spacing w:before="120" w:after="120"/>
              <w:ind w:left="252" w:right="-79" w:hanging="252"/>
              <w:rPr>
                <w:rFonts w:ascii="Arial" w:hAnsi="Arial" w:cs="Arial"/>
                <w:b/>
                <w:sz w:val="20"/>
                <w:szCs w:val="20"/>
              </w:rPr>
            </w:pPr>
          </w:p>
          <w:p w:rsidR="00356FD2" w:rsidRPr="00507F21" w:rsidRDefault="00356FD2" w:rsidP="00356FD2">
            <w:pPr>
              <w:spacing w:before="120" w:after="120"/>
              <w:ind w:left="252" w:right="-79" w:hanging="252"/>
              <w:rPr>
                <w:rFonts w:ascii="Arial" w:hAnsi="Arial" w:cs="Arial"/>
                <w:sz w:val="20"/>
                <w:szCs w:val="20"/>
              </w:rPr>
            </w:pPr>
            <w:r>
              <w:rPr>
                <w:rFonts w:ascii="Arial" w:hAnsi="Arial" w:cs="Arial"/>
                <w:b/>
                <w:sz w:val="20"/>
                <w:szCs w:val="20"/>
              </w:rPr>
              <w:t xml:space="preserve">  </w:t>
            </w:r>
            <w:r w:rsidRPr="00507F21">
              <w:rPr>
                <w:rFonts w:ascii="Arial" w:hAnsi="Arial" w:cs="Arial"/>
                <w:sz w:val="20"/>
                <w:szCs w:val="20"/>
              </w:rPr>
              <w:t xml:space="preserve">   Section 8</w:t>
            </w:r>
          </w:p>
        </w:tc>
        <w:tc>
          <w:tcPr>
            <w:tcW w:w="6120" w:type="dxa"/>
          </w:tcPr>
          <w:p w:rsidR="00356FD2" w:rsidRDefault="00356FD2" w:rsidP="00356FD2">
            <w:pPr>
              <w:numPr>
                <w:ilvl w:val="0"/>
                <w:numId w:val="4"/>
              </w:numPr>
              <w:spacing w:before="120" w:after="120"/>
              <w:ind w:right="-79"/>
              <w:rPr>
                <w:rFonts w:ascii="Arial" w:hAnsi="Arial" w:cs="Arial"/>
                <w:sz w:val="20"/>
                <w:szCs w:val="20"/>
              </w:rPr>
            </w:pPr>
            <w:r>
              <w:rPr>
                <w:rFonts w:ascii="Arial" w:hAnsi="Arial" w:cs="Arial"/>
                <w:sz w:val="20"/>
                <w:szCs w:val="20"/>
              </w:rPr>
              <w:t>Assure the patient that further information and follow-up care will be provided</w:t>
            </w:r>
          </w:p>
          <w:p w:rsidR="00356FD2" w:rsidRDefault="00356FD2" w:rsidP="00356FD2">
            <w:pPr>
              <w:numPr>
                <w:ilvl w:val="0"/>
                <w:numId w:val="5"/>
              </w:numPr>
              <w:spacing w:before="120" w:after="120"/>
              <w:ind w:right="-79"/>
              <w:rPr>
                <w:rFonts w:ascii="Arial" w:hAnsi="Arial" w:cs="Arial"/>
                <w:sz w:val="20"/>
                <w:szCs w:val="20"/>
              </w:rPr>
            </w:pPr>
            <w:r>
              <w:rPr>
                <w:rFonts w:ascii="Arial" w:hAnsi="Arial" w:cs="Arial"/>
                <w:sz w:val="20"/>
                <w:szCs w:val="20"/>
              </w:rPr>
              <w:t>Maintain contact if the investigation is ongoing and share outcomes and practice changes with the patient</w:t>
            </w:r>
          </w:p>
          <w:p w:rsidR="00356FD2" w:rsidRDefault="00356FD2" w:rsidP="00356FD2">
            <w:pPr>
              <w:numPr>
                <w:ilvl w:val="0"/>
                <w:numId w:val="5"/>
              </w:numPr>
              <w:spacing w:before="120" w:after="120"/>
              <w:ind w:right="-79"/>
              <w:rPr>
                <w:rFonts w:ascii="Arial" w:hAnsi="Arial" w:cs="Arial"/>
                <w:sz w:val="20"/>
                <w:szCs w:val="20"/>
              </w:rPr>
            </w:pPr>
            <w:r>
              <w:rPr>
                <w:rFonts w:ascii="Arial" w:hAnsi="Arial" w:cs="Arial"/>
                <w:sz w:val="20"/>
                <w:szCs w:val="20"/>
              </w:rPr>
              <w:t>Reach agreement with the patient or provide an alternative course of action</w:t>
            </w:r>
          </w:p>
          <w:p w:rsidR="00356FD2" w:rsidRDefault="00356FD2" w:rsidP="00356FD2">
            <w:pPr>
              <w:numPr>
                <w:ilvl w:val="0"/>
                <w:numId w:val="5"/>
              </w:numPr>
              <w:spacing w:before="120" w:after="120"/>
              <w:ind w:right="-79"/>
              <w:rPr>
                <w:rFonts w:ascii="Arial" w:hAnsi="Arial" w:cs="Arial"/>
                <w:sz w:val="20"/>
                <w:szCs w:val="20"/>
              </w:rPr>
            </w:pPr>
            <w:r>
              <w:rPr>
                <w:rFonts w:ascii="Arial" w:hAnsi="Arial" w:cs="Arial"/>
                <w:sz w:val="20"/>
                <w:szCs w:val="20"/>
              </w:rPr>
              <w:t>Provide a final written and verbal communication to patient</w:t>
            </w:r>
          </w:p>
          <w:p w:rsidR="00356FD2" w:rsidRPr="00FF0168" w:rsidRDefault="00356FD2" w:rsidP="00356FD2">
            <w:pPr>
              <w:numPr>
                <w:ilvl w:val="0"/>
                <w:numId w:val="5"/>
              </w:numPr>
              <w:spacing w:before="120" w:after="120"/>
              <w:ind w:right="-79"/>
              <w:rPr>
                <w:rFonts w:ascii="Arial" w:hAnsi="Arial" w:cs="Arial"/>
                <w:sz w:val="20"/>
                <w:szCs w:val="20"/>
              </w:rPr>
            </w:pPr>
            <w:r>
              <w:rPr>
                <w:rFonts w:ascii="Arial" w:hAnsi="Arial" w:cs="Arial"/>
                <w:sz w:val="20"/>
                <w:szCs w:val="20"/>
              </w:rPr>
              <w:t>Communicate any relevant information to other healthcare providers</w:t>
            </w:r>
          </w:p>
        </w:tc>
      </w:tr>
      <w:tr w:rsidR="00356FD2" w:rsidRPr="0007268E" w:rsidTr="007A0A97">
        <w:tc>
          <w:tcPr>
            <w:tcW w:w="2340" w:type="dxa"/>
          </w:tcPr>
          <w:p w:rsidR="00356FD2" w:rsidRDefault="00356FD2" w:rsidP="00356FD2">
            <w:pPr>
              <w:spacing w:before="120" w:after="120"/>
              <w:ind w:left="252" w:right="-79" w:hanging="252"/>
              <w:rPr>
                <w:rFonts w:ascii="Arial" w:hAnsi="Arial" w:cs="Arial"/>
                <w:b/>
                <w:sz w:val="20"/>
                <w:szCs w:val="20"/>
              </w:rPr>
            </w:pPr>
            <w:r>
              <w:rPr>
                <w:rFonts w:ascii="Arial" w:hAnsi="Arial" w:cs="Arial"/>
                <w:b/>
                <w:sz w:val="20"/>
                <w:szCs w:val="20"/>
              </w:rPr>
              <w:t>6</w:t>
            </w:r>
            <w:r w:rsidRPr="00944B46">
              <w:rPr>
                <w:rFonts w:ascii="Arial" w:hAnsi="Arial" w:cs="Arial"/>
                <w:b/>
                <w:sz w:val="20"/>
                <w:szCs w:val="20"/>
              </w:rPr>
              <w:t xml:space="preserve">. </w:t>
            </w:r>
            <w:r>
              <w:rPr>
                <w:rFonts w:ascii="Arial" w:hAnsi="Arial" w:cs="Arial"/>
                <w:b/>
                <w:sz w:val="20"/>
                <w:szCs w:val="20"/>
              </w:rPr>
              <w:t>Maintaining d</w:t>
            </w:r>
            <w:r w:rsidRPr="00944B46">
              <w:rPr>
                <w:rFonts w:ascii="Arial" w:hAnsi="Arial" w:cs="Arial"/>
                <w:b/>
                <w:sz w:val="20"/>
                <w:szCs w:val="20"/>
              </w:rPr>
              <w:t>ocumentation</w:t>
            </w:r>
          </w:p>
          <w:p w:rsidR="00356FD2" w:rsidRDefault="00356FD2" w:rsidP="00356FD2">
            <w:pPr>
              <w:spacing w:before="120" w:after="120"/>
              <w:ind w:right="-79"/>
              <w:rPr>
                <w:rFonts w:ascii="Arial" w:hAnsi="Arial" w:cs="Arial"/>
                <w:b/>
                <w:sz w:val="20"/>
                <w:szCs w:val="20"/>
              </w:rPr>
            </w:pPr>
          </w:p>
          <w:p w:rsidR="00356FD2" w:rsidRPr="00507F21" w:rsidRDefault="00356FD2" w:rsidP="00356FD2">
            <w:pPr>
              <w:spacing w:before="120" w:after="120"/>
              <w:ind w:right="-79"/>
              <w:rPr>
                <w:rFonts w:ascii="Arial" w:hAnsi="Arial" w:cs="Arial"/>
                <w:sz w:val="20"/>
                <w:szCs w:val="20"/>
              </w:rPr>
            </w:pPr>
            <w:r w:rsidRPr="00507F21">
              <w:rPr>
                <w:rFonts w:ascii="Arial" w:hAnsi="Arial" w:cs="Arial"/>
                <w:sz w:val="20"/>
                <w:szCs w:val="20"/>
              </w:rPr>
              <w:t xml:space="preserve">    Section 9</w:t>
            </w:r>
          </w:p>
        </w:tc>
        <w:tc>
          <w:tcPr>
            <w:tcW w:w="6120" w:type="dxa"/>
          </w:tcPr>
          <w:p w:rsidR="00356FD2" w:rsidRDefault="00356FD2" w:rsidP="00356FD2">
            <w:pPr>
              <w:numPr>
                <w:ilvl w:val="0"/>
                <w:numId w:val="6"/>
              </w:numPr>
              <w:spacing w:before="120" w:after="120"/>
              <w:ind w:right="-79"/>
              <w:rPr>
                <w:rFonts w:ascii="Arial" w:hAnsi="Arial" w:cs="Arial"/>
                <w:sz w:val="20"/>
                <w:szCs w:val="20"/>
              </w:rPr>
            </w:pPr>
            <w:r>
              <w:rPr>
                <w:rFonts w:ascii="Arial" w:hAnsi="Arial" w:cs="Arial"/>
                <w:sz w:val="20"/>
                <w:szCs w:val="20"/>
              </w:rPr>
              <w:t>Keep the patient record up to date</w:t>
            </w:r>
          </w:p>
          <w:p w:rsidR="00356FD2" w:rsidRDefault="00356FD2" w:rsidP="00356FD2">
            <w:pPr>
              <w:numPr>
                <w:ilvl w:val="0"/>
                <w:numId w:val="6"/>
              </w:numPr>
              <w:spacing w:before="120" w:after="120"/>
              <w:ind w:right="-79"/>
              <w:rPr>
                <w:rFonts w:ascii="Arial" w:hAnsi="Arial" w:cs="Arial"/>
                <w:sz w:val="20"/>
                <w:szCs w:val="20"/>
              </w:rPr>
            </w:pPr>
            <w:r>
              <w:rPr>
                <w:rFonts w:ascii="Arial" w:hAnsi="Arial" w:cs="Arial"/>
                <w:sz w:val="20"/>
                <w:szCs w:val="20"/>
              </w:rPr>
              <w:t>Maintain a record of the open disclosure process</w:t>
            </w:r>
          </w:p>
          <w:p w:rsidR="00356FD2" w:rsidRDefault="00356FD2" w:rsidP="00356FD2">
            <w:pPr>
              <w:numPr>
                <w:ilvl w:val="0"/>
                <w:numId w:val="6"/>
              </w:numPr>
              <w:spacing w:before="120" w:after="120"/>
              <w:ind w:right="-79"/>
              <w:rPr>
                <w:rFonts w:ascii="Arial" w:hAnsi="Arial" w:cs="Arial"/>
                <w:sz w:val="20"/>
                <w:szCs w:val="20"/>
              </w:rPr>
            </w:pPr>
            <w:r>
              <w:rPr>
                <w:rFonts w:ascii="Arial" w:hAnsi="Arial" w:cs="Arial"/>
                <w:sz w:val="20"/>
                <w:szCs w:val="20"/>
              </w:rPr>
              <w:t>File documents in the patient record</w:t>
            </w:r>
          </w:p>
          <w:p w:rsidR="00356FD2" w:rsidRPr="00FF0168" w:rsidRDefault="00356FD2" w:rsidP="00356FD2">
            <w:pPr>
              <w:numPr>
                <w:ilvl w:val="0"/>
                <w:numId w:val="6"/>
              </w:numPr>
              <w:spacing w:before="120" w:after="120"/>
              <w:ind w:right="-79"/>
              <w:rPr>
                <w:rFonts w:ascii="Arial" w:hAnsi="Arial" w:cs="Arial"/>
                <w:sz w:val="20"/>
                <w:szCs w:val="20"/>
              </w:rPr>
            </w:pPr>
            <w:r>
              <w:rPr>
                <w:rFonts w:ascii="Arial" w:hAnsi="Arial" w:cs="Arial"/>
                <w:sz w:val="20"/>
                <w:szCs w:val="20"/>
              </w:rPr>
              <w:t>Provide the patient with documentation throughout the process (verify contents with indemnity insurer)</w:t>
            </w:r>
          </w:p>
        </w:tc>
      </w:tr>
    </w:tbl>
    <w:p w:rsidR="00356FD2" w:rsidRDefault="00356FD2" w:rsidP="00356FD2">
      <w:pPr>
        <w:rPr>
          <w:lang w:eastAsia="en-AU"/>
        </w:rPr>
      </w:pPr>
    </w:p>
    <w:p w:rsidR="00356FD2" w:rsidRDefault="00356FD2" w:rsidP="00356FD2">
      <w:pPr>
        <w:rPr>
          <w:lang w:eastAsia="en-AU"/>
        </w:rPr>
        <w:sectPr w:rsidR="00356FD2" w:rsidSect="00985636">
          <w:headerReference w:type="even" r:id="rId13"/>
          <w:footerReference w:type="even" r:id="rId14"/>
          <w:footerReference w:type="default" r:id="rId15"/>
          <w:footnotePr>
            <w:numFmt w:val="upperLetter"/>
          </w:footnotePr>
          <w:pgSz w:w="11906" w:h="16838"/>
          <w:pgMar w:top="1440" w:right="1800" w:bottom="1276" w:left="1800" w:header="708" w:footer="708" w:gutter="0"/>
          <w:cols w:space="708"/>
          <w:titlePg/>
          <w:docGrid w:linePitch="360"/>
        </w:sectPr>
      </w:pPr>
    </w:p>
    <w:p w:rsidR="00356FD2" w:rsidRPr="00507F21" w:rsidRDefault="00356FD2" w:rsidP="00356FD2">
      <w:pPr>
        <w:pStyle w:val="Heading3"/>
        <w:spacing w:before="0"/>
        <w:rPr>
          <w:sz w:val="24"/>
        </w:rPr>
      </w:pPr>
      <w:bookmarkStart w:id="8" w:name="_Toc352165177"/>
      <w:r w:rsidRPr="00507F21">
        <w:rPr>
          <w:sz w:val="24"/>
        </w:rPr>
        <w:t>Figure 1:</w:t>
      </w:r>
      <w:bookmarkStart w:id="9" w:name="_Toc339524671"/>
      <w:bookmarkStart w:id="10" w:name="_Toc339525448"/>
      <w:bookmarkStart w:id="11" w:name="_Toc348509896"/>
      <w:r w:rsidRPr="00507F21">
        <w:rPr>
          <w:sz w:val="24"/>
        </w:rPr>
        <w:t xml:space="preserve"> Lower-level open disclosure response flow chart</w:t>
      </w:r>
      <w:bookmarkEnd w:id="8"/>
      <w:bookmarkEnd w:id="9"/>
      <w:bookmarkEnd w:id="10"/>
      <w:bookmarkEnd w:id="11"/>
      <w:r w:rsidRPr="00507F21">
        <w:rPr>
          <w:sz w:val="24"/>
        </w:rPr>
        <w:t xml:space="preserve"> (Note S = section of this guide)</w:t>
      </w:r>
    </w:p>
    <w:p w:rsidR="00356FD2" w:rsidRPr="009A3322" w:rsidRDefault="00356FD2" w:rsidP="00356FD2"/>
    <w:p w:rsidR="00356FD2" w:rsidRDefault="000577C9" w:rsidP="00356FD2">
      <w:pPr>
        <w:rPr>
          <w:rStyle w:val="Heading1Char"/>
          <w:rFonts w:ascii="Arial Bold" w:hAnsi="Arial Bold"/>
          <w:bCs w:val="0"/>
          <w:color w:val="000000"/>
          <w:sz w:val="22"/>
          <w:szCs w:val="22"/>
        </w:rPr>
      </w:pPr>
      <w:r>
        <w:rPr>
          <w:rFonts w:ascii="Arial" w:hAnsi="Arial" w:cs="Arial"/>
          <w:b/>
          <w:bCs/>
          <w:noProof/>
          <w:kern w:val="32"/>
          <w:lang w:val="en-AU" w:eastAsia="en-AU"/>
        </w:rPr>
        <mc:AlternateContent>
          <mc:Choice Requires="wps">
            <w:drawing>
              <wp:anchor distT="0" distB="0" distL="114300" distR="114300" simplePos="0" relativeHeight="251643904" behindDoc="0" locked="0" layoutInCell="1" allowOverlap="1">
                <wp:simplePos x="0" y="0"/>
                <wp:positionH relativeFrom="column">
                  <wp:posOffset>2857500</wp:posOffset>
                </wp:positionH>
                <wp:positionV relativeFrom="paragraph">
                  <wp:posOffset>68580</wp:posOffset>
                </wp:positionV>
                <wp:extent cx="1371600" cy="457200"/>
                <wp:effectExtent l="9525" t="11430" r="9525" b="17145"/>
                <wp:wrapNone/>
                <wp:docPr id="3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19050">
                          <a:solidFill>
                            <a:srgbClr val="0000FF"/>
                          </a:solidFill>
                          <a:prstDash val="dash"/>
                          <a:miter lim="800000"/>
                          <a:headEnd/>
                          <a:tailEnd/>
                        </a:ln>
                      </wps:spPr>
                      <wps:txbx>
                        <w:txbxContent>
                          <w:p w:rsidR="0053666A" w:rsidRPr="008B755A" w:rsidRDefault="0053666A" w:rsidP="00356FD2">
                            <w:pPr>
                              <w:jc w:val="center"/>
                              <w:rPr>
                                <w:rFonts w:ascii="Calibri" w:hAnsi="Calibri" w:cs="Arial"/>
                                <w:b/>
                                <w:color w:val="0000FF"/>
                              </w:rPr>
                            </w:pPr>
                            <w:r>
                              <w:rPr>
                                <w:rFonts w:ascii="Calibri" w:hAnsi="Calibri" w:cs="Arial"/>
                                <w:b/>
                                <w:color w:val="0000FF"/>
                              </w:rPr>
                              <w:t>LOWER-</w:t>
                            </w:r>
                            <w:r w:rsidRPr="008B755A">
                              <w:rPr>
                                <w:rFonts w:ascii="Calibri" w:hAnsi="Calibri" w:cs="Arial"/>
                                <w:b/>
                                <w:color w:val="0000FF"/>
                              </w:rPr>
                              <w:t>LEVEL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margin-left:225pt;margin-top:5.4pt;width:108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" strokecolor="blue" strokeweight="1.5pt">
                <v:stroke dashstyle="dash"/>
                <v:textbox>
                  <w:txbxContent>
                    <w:p w:rsidR="0053666A" w:rsidRPr="008B755A" w:rsidRDefault="0053666A" w:rsidP="00356FD2">
                      <w:pPr>
                        <w:jc w:val="center"/>
                        <w:rPr>
                          <w:rFonts w:ascii="Calibri" w:hAnsi="Calibri" w:cs="Arial"/>
                          <w:b/>
                          <w:color w:val="0000FF"/>
                        </w:rPr>
                      </w:pPr>
                      <w:r>
                        <w:rPr>
                          <w:rFonts w:ascii="Calibri" w:hAnsi="Calibri" w:cs="Arial"/>
                          <w:b/>
                          <w:color w:val="0000FF"/>
                        </w:rPr>
                        <w:t>LOWER-</w:t>
                      </w:r>
                      <w:r w:rsidRPr="008B755A">
                        <w:rPr>
                          <w:rFonts w:ascii="Calibri" w:hAnsi="Calibri" w:cs="Arial"/>
                          <w:b/>
                          <w:color w:val="0000FF"/>
                        </w:rPr>
                        <w:t>LEVEL RESPONSE</w:t>
                      </w:r>
                    </w:p>
                  </w:txbxContent>
                </v:textbox>
              </v:shap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45952" behindDoc="0" locked="0" layoutInCell="1" allowOverlap="1">
                <wp:simplePos x="0" y="0"/>
                <wp:positionH relativeFrom="column">
                  <wp:posOffset>3543300</wp:posOffset>
                </wp:positionH>
                <wp:positionV relativeFrom="paragraph">
                  <wp:posOffset>915035</wp:posOffset>
                </wp:positionV>
                <wp:extent cx="1257300" cy="0"/>
                <wp:effectExtent l="9525" t="57785" r="19050" b="56515"/>
                <wp:wrapNone/>
                <wp:docPr id="31" name="Line 90"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alt="Title: Arrow - Description: Arrow"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72.05pt" to="37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">
                <v:stroke endarrow="block"/>
              </v:lin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57216" behindDoc="0" locked="0" layoutInCell="1" allowOverlap="1">
                <wp:simplePos x="0" y="0"/>
                <wp:positionH relativeFrom="column">
                  <wp:posOffset>965835</wp:posOffset>
                </wp:positionH>
                <wp:positionV relativeFrom="paragraph">
                  <wp:posOffset>3755390</wp:posOffset>
                </wp:positionV>
                <wp:extent cx="4343400" cy="0"/>
                <wp:effectExtent l="13335" t="12065" r="5715" b="6985"/>
                <wp:wrapNone/>
                <wp:docPr id="30" name="Line 101" descr="A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alt="Title: Arrow - Description: Arow"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95.7pt" to="418.05pt,2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"/>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ragraph">
                  <wp:posOffset>3772535</wp:posOffset>
                </wp:positionV>
                <wp:extent cx="0" cy="571500"/>
                <wp:effectExtent l="57150" t="10160" r="57150" b="18415"/>
                <wp:wrapNone/>
                <wp:docPr id="29" name="Line 102"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alt="Title: Arrow - Description: Arrow"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97.05pt" to="75pt,3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">
                <v:stroke endarrow="block"/>
              </v:lin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56192" behindDoc="0" locked="0" layoutInCell="1" allowOverlap="1">
                <wp:simplePos x="0" y="0"/>
                <wp:positionH relativeFrom="column">
                  <wp:posOffset>3543300</wp:posOffset>
                </wp:positionH>
                <wp:positionV relativeFrom="paragraph">
                  <wp:posOffset>3183890</wp:posOffset>
                </wp:positionV>
                <wp:extent cx="0" cy="1028700"/>
                <wp:effectExtent l="57150" t="12065" r="57150" b="16510"/>
                <wp:wrapNone/>
                <wp:docPr id="28" name="Line 100"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alt="Title: Arrow - Description: Arrow"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50.7pt" to="279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G7OAIAAGkEAAAOAAAAZHJzL2Uyb0RvYy54bWysVMGO2jAQvVfqP1i+QxIaW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">
                <v:stroke endarrow="block"/>
              </v:lin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59264" behindDoc="0" locked="0" layoutInCell="1" allowOverlap="1">
                <wp:simplePos x="0" y="0"/>
                <wp:positionH relativeFrom="column">
                  <wp:posOffset>5309235</wp:posOffset>
                </wp:positionH>
                <wp:positionV relativeFrom="paragraph">
                  <wp:posOffset>3755390</wp:posOffset>
                </wp:positionV>
                <wp:extent cx="0" cy="457200"/>
                <wp:effectExtent l="60960" t="12065" r="53340" b="16510"/>
                <wp:wrapNone/>
                <wp:docPr id="27" name="Line 103"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alt="Title: Arrow - Description: Arrow"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05pt,295.7pt" to="418.05pt,3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">
                <v:stroke endarrow="block"/>
              </v:lin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63360" behindDoc="0" locked="0" layoutInCell="1" allowOverlap="1">
                <wp:simplePos x="0" y="0"/>
                <wp:positionH relativeFrom="column">
                  <wp:posOffset>2337435</wp:posOffset>
                </wp:positionH>
                <wp:positionV relativeFrom="paragraph">
                  <wp:posOffset>4212590</wp:posOffset>
                </wp:positionV>
                <wp:extent cx="2286000" cy="1028700"/>
                <wp:effectExtent l="13335" t="12065" r="15240" b="16510"/>
                <wp:wrapNone/>
                <wp:docPr id="26"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28700"/>
                        </a:xfrm>
                        <a:prstGeom prst="ellipse">
                          <a:avLst/>
                        </a:prstGeom>
                        <a:solidFill>
                          <a:srgbClr val="FFFFFF"/>
                        </a:solidFill>
                        <a:ln w="19050">
                          <a:solidFill>
                            <a:srgbClr val="0000FF"/>
                          </a:solidFill>
                          <a:round/>
                          <a:headEnd/>
                          <a:tailEnd/>
                        </a:ln>
                      </wps:spPr>
                      <wps:txbx>
                        <w:txbxContent>
                          <w:p w:rsidR="0053666A" w:rsidRPr="00B44E24" w:rsidRDefault="0053666A" w:rsidP="00356FD2">
                            <w:pPr>
                              <w:ind w:right="-20"/>
                              <w:jc w:val="center"/>
                              <w:rPr>
                                <w:rFonts w:ascii="Calibri" w:hAnsi="Calibri" w:cs="Arial"/>
                                <w:b/>
                                <w:color w:val="0000FF"/>
                                <w:sz w:val="20"/>
                                <w:szCs w:val="20"/>
                              </w:rPr>
                            </w:pPr>
                            <w:r w:rsidRPr="004A1CC7">
                              <w:rPr>
                                <w:rFonts w:ascii="Calibri" w:hAnsi="Calibri" w:cs="Arial"/>
                                <w:b/>
                                <w:color w:val="0000FF"/>
                                <w:sz w:val="20"/>
                                <w:szCs w:val="20"/>
                              </w:rPr>
                              <w:t>Documentation</w:t>
                            </w:r>
                            <w:r>
                              <w:rPr>
                                <w:rFonts w:ascii="Calibri" w:hAnsi="Calibri" w:cs="Arial"/>
                                <w:b/>
                                <w:color w:val="0000FF"/>
                                <w:sz w:val="20"/>
                                <w:szCs w:val="20"/>
                              </w:rPr>
                              <w:t xml:space="preserve"> </w:t>
                            </w:r>
                            <w:r w:rsidRPr="009B6F9D">
                              <w:rPr>
                                <w:rFonts w:ascii="Calibri" w:hAnsi="Calibri" w:cs="Arial"/>
                                <w:color w:val="0000FF"/>
                                <w:sz w:val="20"/>
                                <w:szCs w:val="20"/>
                              </w:rPr>
                              <w:t>completed</w:t>
                            </w:r>
                            <w:r>
                              <w:rPr>
                                <w:rFonts w:ascii="Calibri" w:hAnsi="Calibri" w:cs="Arial"/>
                                <w:b/>
                                <w:color w:val="0000FF"/>
                                <w:sz w:val="20"/>
                                <w:szCs w:val="20"/>
                              </w:rPr>
                              <w:t xml:space="preserve">, </w:t>
                            </w:r>
                            <w:r>
                              <w:rPr>
                                <w:rFonts w:ascii="Calibri" w:hAnsi="Calibri" w:cs="Arial"/>
                                <w:color w:val="0000FF"/>
                                <w:sz w:val="20"/>
                                <w:szCs w:val="20"/>
                              </w:rPr>
                              <w:t>signed</w:t>
                            </w:r>
                            <w:r>
                              <w:rPr>
                                <w:rFonts w:ascii="Calibri" w:hAnsi="Calibri" w:cs="Arial"/>
                                <w:b/>
                                <w:color w:val="0000FF"/>
                                <w:sz w:val="20"/>
                                <w:szCs w:val="20"/>
                              </w:rPr>
                              <w:t xml:space="preserve">, </w:t>
                            </w:r>
                            <w:r>
                              <w:rPr>
                                <w:rFonts w:ascii="Calibri" w:hAnsi="Calibri" w:cs="Arial"/>
                                <w:color w:val="0000FF"/>
                                <w:sz w:val="20"/>
                                <w:szCs w:val="20"/>
                              </w:rPr>
                              <w:t>filed</w:t>
                            </w:r>
                            <w:r>
                              <w:rPr>
                                <w:rFonts w:ascii="Calibri" w:hAnsi="Calibri" w:cs="Arial"/>
                                <w:b/>
                                <w:color w:val="0000FF"/>
                                <w:sz w:val="20"/>
                                <w:szCs w:val="20"/>
                              </w:rPr>
                              <w:t xml:space="preserve"> and </w:t>
                            </w:r>
                            <w:r>
                              <w:rPr>
                                <w:rFonts w:ascii="Calibri" w:hAnsi="Calibri" w:cs="Arial"/>
                                <w:color w:val="0000FF"/>
                                <w:sz w:val="20"/>
                                <w:szCs w:val="20"/>
                              </w:rPr>
                              <w:t>provided to patient</w:t>
                            </w:r>
                          </w:p>
                          <w:p w:rsidR="0053666A" w:rsidRPr="009B6F9D" w:rsidRDefault="0053666A" w:rsidP="00356FD2">
                            <w:pPr>
                              <w:tabs>
                                <w:tab w:val="left" w:pos="1080"/>
                              </w:tabs>
                              <w:spacing w:before="60"/>
                              <w:ind w:right="-20"/>
                              <w:jc w:val="center"/>
                              <w:rPr>
                                <w:rFonts w:ascii="Calibri" w:hAnsi="Calibri" w:cs="Arial"/>
                                <w:color w:val="0000FF"/>
                                <w:sz w:val="20"/>
                                <w:szCs w:val="20"/>
                              </w:rPr>
                            </w:pPr>
                            <w:r>
                              <w:rPr>
                                <w:rFonts w:ascii="Calibri" w:hAnsi="Calibri" w:cs="Arial"/>
                                <w:b/>
                                <w:sz w:val="20"/>
                                <w:szCs w:val="20"/>
                              </w:rPr>
                              <w:t>S9</w:t>
                            </w:r>
                          </w:p>
                          <w:p w:rsidR="0053666A" w:rsidRDefault="0053666A" w:rsidP="00356FD2">
                            <w:pPr>
                              <w:ind w:right="-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27" style="position:absolute;margin-left:184.05pt;margin-top:331.7pt;width:180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" strokecolor="blue" strokeweight="1.5pt">
                <v:textbox>
                  <w:txbxContent>
                    <w:p w:rsidR="0053666A" w:rsidRPr="00B44E24" w:rsidRDefault="0053666A" w:rsidP="00356FD2">
                      <w:pPr>
                        <w:ind w:right="-20"/>
                        <w:jc w:val="center"/>
                        <w:rPr>
                          <w:rFonts w:ascii="Calibri" w:hAnsi="Calibri" w:cs="Arial"/>
                          <w:b/>
                          <w:color w:val="0000FF"/>
                          <w:sz w:val="20"/>
                          <w:szCs w:val="20"/>
                        </w:rPr>
                      </w:pPr>
                      <w:r w:rsidRPr="004A1CC7">
                        <w:rPr>
                          <w:rFonts w:ascii="Calibri" w:hAnsi="Calibri" w:cs="Arial"/>
                          <w:b/>
                          <w:color w:val="0000FF"/>
                          <w:sz w:val="20"/>
                          <w:szCs w:val="20"/>
                        </w:rPr>
                        <w:t>Documentation</w:t>
                      </w:r>
                      <w:r>
                        <w:rPr>
                          <w:rFonts w:ascii="Calibri" w:hAnsi="Calibri" w:cs="Arial"/>
                          <w:b/>
                          <w:color w:val="0000FF"/>
                          <w:sz w:val="20"/>
                          <w:szCs w:val="20"/>
                        </w:rPr>
                        <w:t xml:space="preserve"> </w:t>
                      </w:r>
                      <w:r w:rsidRPr="009B6F9D">
                        <w:rPr>
                          <w:rFonts w:ascii="Calibri" w:hAnsi="Calibri" w:cs="Arial"/>
                          <w:color w:val="0000FF"/>
                          <w:sz w:val="20"/>
                          <w:szCs w:val="20"/>
                        </w:rPr>
                        <w:t>completed</w:t>
                      </w:r>
                      <w:r>
                        <w:rPr>
                          <w:rFonts w:ascii="Calibri" w:hAnsi="Calibri" w:cs="Arial"/>
                          <w:b/>
                          <w:color w:val="0000FF"/>
                          <w:sz w:val="20"/>
                          <w:szCs w:val="20"/>
                        </w:rPr>
                        <w:t xml:space="preserve">, </w:t>
                      </w:r>
                      <w:r>
                        <w:rPr>
                          <w:rFonts w:ascii="Calibri" w:hAnsi="Calibri" w:cs="Arial"/>
                          <w:color w:val="0000FF"/>
                          <w:sz w:val="20"/>
                          <w:szCs w:val="20"/>
                        </w:rPr>
                        <w:t>signed</w:t>
                      </w:r>
                      <w:r>
                        <w:rPr>
                          <w:rFonts w:ascii="Calibri" w:hAnsi="Calibri" w:cs="Arial"/>
                          <w:b/>
                          <w:color w:val="0000FF"/>
                          <w:sz w:val="20"/>
                          <w:szCs w:val="20"/>
                        </w:rPr>
                        <w:t xml:space="preserve">, </w:t>
                      </w:r>
                      <w:r>
                        <w:rPr>
                          <w:rFonts w:ascii="Calibri" w:hAnsi="Calibri" w:cs="Arial"/>
                          <w:color w:val="0000FF"/>
                          <w:sz w:val="20"/>
                          <w:szCs w:val="20"/>
                        </w:rPr>
                        <w:t>filed</w:t>
                      </w:r>
                      <w:r>
                        <w:rPr>
                          <w:rFonts w:ascii="Calibri" w:hAnsi="Calibri" w:cs="Arial"/>
                          <w:b/>
                          <w:color w:val="0000FF"/>
                          <w:sz w:val="20"/>
                          <w:szCs w:val="20"/>
                        </w:rPr>
                        <w:t xml:space="preserve"> and </w:t>
                      </w:r>
                      <w:r>
                        <w:rPr>
                          <w:rFonts w:ascii="Calibri" w:hAnsi="Calibri" w:cs="Arial"/>
                          <w:color w:val="0000FF"/>
                          <w:sz w:val="20"/>
                          <w:szCs w:val="20"/>
                        </w:rPr>
                        <w:t>provided to patient</w:t>
                      </w:r>
                    </w:p>
                    <w:p w:rsidR="0053666A" w:rsidRPr="009B6F9D" w:rsidRDefault="0053666A" w:rsidP="00356FD2">
                      <w:pPr>
                        <w:tabs>
                          <w:tab w:val="left" w:pos="1080"/>
                        </w:tabs>
                        <w:spacing w:before="60"/>
                        <w:ind w:right="-20"/>
                        <w:jc w:val="center"/>
                        <w:rPr>
                          <w:rFonts w:ascii="Calibri" w:hAnsi="Calibri" w:cs="Arial"/>
                          <w:color w:val="0000FF"/>
                          <w:sz w:val="20"/>
                          <w:szCs w:val="20"/>
                        </w:rPr>
                      </w:pPr>
                      <w:r>
                        <w:rPr>
                          <w:rFonts w:ascii="Calibri" w:hAnsi="Calibri" w:cs="Arial"/>
                          <w:b/>
                          <w:sz w:val="20"/>
                          <w:szCs w:val="20"/>
                        </w:rPr>
                        <w:t>S9</w:t>
                      </w:r>
                    </w:p>
                    <w:p w:rsidR="0053666A" w:rsidRDefault="0053666A" w:rsidP="00356FD2">
                      <w:pPr>
                        <w:ind w:right="-20"/>
                      </w:pPr>
                    </w:p>
                  </w:txbxContent>
                </v:textbox>
              </v:oval>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53120" behindDoc="0" locked="0" layoutInCell="1" allowOverlap="1">
                <wp:simplePos x="0" y="0"/>
                <wp:positionH relativeFrom="column">
                  <wp:posOffset>6909435</wp:posOffset>
                </wp:positionH>
                <wp:positionV relativeFrom="paragraph">
                  <wp:posOffset>717550</wp:posOffset>
                </wp:positionV>
                <wp:extent cx="685800" cy="0"/>
                <wp:effectExtent l="13335" t="60325" r="15240" b="53975"/>
                <wp:wrapNone/>
                <wp:docPr id="25" name="Line 97"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alt="Title: Arrow - Description: Arrow"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05pt,56.5pt" to="598.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">
                <v:stroke endarrow="block"/>
              </v:lin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70528" behindDoc="0" locked="0" layoutInCell="1" allowOverlap="1">
                <wp:simplePos x="0" y="0"/>
                <wp:positionH relativeFrom="column">
                  <wp:posOffset>8343900</wp:posOffset>
                </wp:positionH>
                <wp:positionV relativeFrom="paragraph">
                  <wp:posOffset>4801235</wp:posOffset>
                </wp:positionV>
                <wp:extent cx="228600" cy="0"/>
                <wp:effectExtent l="19050" t="57785" r="9525" b="56515"/>
                <wp:wrapNone/>
                <wp:docPr id="24" name="Line 114" descr="Arrow" title="Arrow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alt="Title: Arrow  - Description: Arrow"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378.05pt" to="675pt,3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">
                <v:stroke dashstyle="dash" endarrow="block"/>
              </v:line>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64384" behindDoc="0" locked="0" layoutInCell="1" allowOverlap="1" wp14:anchorId="1594255A" wp14:editId="6F69A8A9">
                <wp:simplePos x="0" y="0"/>
                <wp:positionH relativeFrom="column">
                  <wp:posOffset>-177165</wp:posOffset>
                </wp:positionH>
                <wp:positionV relativeFrom="paragraph">
                  <wp:posOffset>4384040</wp:posOffset>
                </wp:positionV>
                <wp:extent cx="2286000" cy="800100"/>
                <wp:effectExtent l="13335" t="12065" r="15240" b="16510"/>
                <wp:wrapNone/>
                <wp:docPr id="22"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ellipse">
                          <a:avLst/>
                        </a:prstGeom>
                        <a:solidFill>
                          <a:srgbClr val="FFFFFF"/>
                        </a:solidFill>
                        <a:ln w="19050">
                          <a:solidFill>
                            <a:srgbClr val="0000FF"/>
                          </a:solidFill>
                          <a:round/>
                          <a:headEnd/>
                          <a:tailEnd/>
                        </a:ln>
                      </wps:spPr>
                      <wps:txbx>
                        <w:txbxContent>
                          <w:p w:rsidR="0053666A" w:rsidRDefault="0053666A" w:rsidP="00356FD2">
                            <w:pPr>
                              <w:jc w:val="center"/>
                              <w:rPr>
                                <w:rFonts w:ascii="Calibri" w:hAnsi="Calibri"/>
                                <w:color w:val="0000FF"/>
                                <w:sz w:val="20"/>
                                <w:szCs w:val="20"/>
                              </w:rPr>
                            </w:pPr>
                            <w:r w:rsidRPr="004A1CC7">
                              <w:rPr>
                                <w:rFonts w:ascii="Calibri" w:hAnsi="Calibri"/>
                                <w:b/>
                                <w:color w:val="0000FF"/>
                                <w:sz w:val="20"/>
                                <w:szCs w:val="20"/>
                              </w:rPr>
                              <w:t>Communicat</w:t>
                            </w:r>
                            <w:r>
                              <w:rPr>
                                <w:rFonts w:ascii="Calibri" w:hAnsi="Calibri"/>
                                <w:b/>
                                <w:color w:val="0000FF"/>
                                <w:sz w:val="20"/>
                                <w:szCs w:val="20"/>
                              </w:rPr>
                              <w:t>e</w:t>
                            </w:r>
                            <w:r>
                              <w:rPr>
                                <w:rFonts w:ascii="Calibri" w:hAnsi="Calibri"/>
                                <w:color w:val="0000FF"/>
                                <w:sz w:val="20"/>
                                <w:szCs w:val="20"/>
                              </w:rPr>
                              <w:t xml:space="preserve"> to relevant clinicians and providers</w:t>
                            </w:r>
                          </w:p>
                          <w:p w:rsidR="0053666A" w:rsidRPr="005B2E64" w:rsidRDefault="0053666A" w:rsidP="00356FD2">
                            <w:pPr>
                              <w:jc w:val="center"/>
                              <w:rPr>
                                <w:rFonts w:ascii="Calibri" w:hAnsi="Calibri"/>
                                <w:b/>
                                <w:color w:val="000000"/>
                                <w:sz w:val="20"/>
                                <w:szCs w:val="20"/>
                              </w:rPr>
                            </w:pPr>
                            <w:r>
                              <w:rPr>
                                <w:rFonts w:ascii="Calibri" w:hAnsi="Calibri"/>
                                <w:b/>
                                <w:color w:val="000000"/>
                                <w:sz w:val="20"/>
                                <w:szCs w:val="20"/>
                              </w:rPr>
                              <w:t>S8.1</w:t>
                            </w:r>
                          </w:p>
                          <w:p w:rsidR="0053666A" w:rsidRDefault="0053666A" w:rsidP="00356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28" style="position:absolute;margin-left:-13.95pt;margin-top:345.2pt;width:180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" strokecolor="blue" strokeweight="1.5pt">
                <v:textbox>
                  <w:txbxContent>
                    <w:p w:rsidR="0053666A" w:rsidRDefault="0053666A" w:rsidP="00356FD2">
                      <w:pPr>
                        <w:jc w:val="center"/>
                        <w:rPr>
                          <w:rFonts w:ascii="Calibri" w:hAnsi="Calibri"/>
                          <w:color w:val="0000FF"/>
                          <w:sz w:val="20"/>
                          <w:szCs w:val="20"/>
                        </w:rPr>
                      </w:pPr>
                      <w:r w:rsidRPr="004A1CC7">
                        <w:rPr>
                          <w:rFonts w:ascii="Calibri" w:hAnsi="Calibri"/>
                          <w:b/>
                          <w:color w:val="0000FF"/>
                          <w:sz w:val="20"/>
                          <w:szCs w:val="20"/>
                        </w:rPr>
                        <w:t>Communicat</w:t>
                      </w:r>
                      <w:r>
                        <w:rPr>
                          <w:rFonts w:ascii="Calibri" w:hAnsi="Calibri"/>
                          <w:b/>
                          <w:color w:val="0000FF"/>
                          <w:sz w:val="20"/>
                          <w:szCs w:val="20"/>
                        </w:rPr>
                        <w:t>e</w:t>
                      </w:r>
                      <w:r>
                        <w:rPr>
                          <w:rFonts w:ascii="Calibri" w:hAnsi="Calibri"/>
                          <w:color w:val="0000FF"/>
                          <w:sz w:val="20"/>
                          <w:szCs w:val="20"/>
                        </w:rPr>
                        <w:t xml:space="preserve"> to relevant clinicians and providers</w:t>
                      </w:r>
                    </w:p>
                    <w:p w:rsidR="0053666A" w:rsidRPr="005B2E64" w:rsidRDefault="0053666A" w:rsidP="00356FD2">
                      <w:pPr>
                        <w:jc w:val="center"/>
                        <w:rPr>
                          <w:rFonts w:ascii="Calibri" w:hAnsi="Calibri"/>
                          <w:b/>
                          <w:color w:val="000000"/>
                          <w:sz w:val="20"/>
                          <w:szCs w:val="20"/>
                        </w:rPr>
                      </w:pPr>
                      <w:r>
                        <w:rPr>
                          <w:rFonts w:ascii="Calibri" w:hAnsi="Calibri"/>
                          <w:b/>
                          <w:color w:val="000000"/>
                          <w:sz w:val="20"/>
                          <w:szCs w:val="20"/>
                        </w:rPr>
                        <w:t>S8.1</w:t>
                      </w:r>
                    </w:p>
                    <w:p w:rsidR="0053666A" w:rsidRDefault="0053666A" w:rsidP="00356FD2"/>
                  </w:txbxContent>
                </v:textbox>
              </v:oval>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61312" behindDoc="0" locked="0" layoutInCell="1" allowOverlap="1" wp14:anchorId="437859B9" wp14:editId="7B16F1A2">
                <wp:simplePos x="0" y="0"/>
                <wp:positionH relativeFrom="column">
                  <wp:posOffset>6452235</wp:posOffset>
                </wp:positionH>
                <wp:positionV relativeFrom="paragraph">
                  <wp:posOffset>3069590</wp:posOffset>
                </wp:positionV>
                <wp:extent cx="1600200" cy="457200"/>
                <wp:effectExtent l="13335" t="12065" r="5715" b="6985"/>
                <wp:wrapNone/>
                <wp:docPr id="21" name="Rectangle 105" descr="Rectangle saying - 'Review &amp; follow-up'" title="Rectangle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alt="Title: Rectangle  - Description: Rectangle saying - 'Review &amp; follow-up'" style="position:absolute;margin-left:508.05pt;margin-top:241.7pt;width:1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"/>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62336" behindDoc="0" locked="0" layoutInCell="1" allowOverlap="1" wp14:anchorId="3A40D57A" wp14:editId="644A8C73">
                <wp:simplePos x="0" y="0"/>
                <wp:positionH relativeFrom="column">
                  <wp:posOffset>6626225</wp:posOffset>
                </wp:positionH>
                <wp:positionV relativeFrom="paragraph">
                  <wp:posOffset>3069590</wp:posOffset>
                </wp:positionV>
                <wp:extent cx="1257300" cy="457200"/>
                <wp:effectExtent l="6350" t="12065" r="12700" b="6985"/>
                <wp:wrapNone/>
                <wp:docPr id="20" name="Text Box 106" descr="Rectangle saying - 'Review &amp; follow-up'" title="Rectangl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rsidR="0053666A" w:rsidRPr="003B55D6" w:rsidRDefault="0053666A" w:rsidP="00356FD2">
                            <w:pPr>
                              <w:spacing w:before="120"/>
                              <w:rPr>
                                <w:rFonts w:ascii="Calibri" w:hAnsi="Calibri"/>
                                <w:b/>
                                <w:color w:val="333333"/>
                                <w:sz w:val="20"/>
                                <w:szCs w:val="20"/>
                              </w:rPr>
                            </w:pPr>
                            <w:r>
                              <w:rPr>
                                <w:rFonts w:ascii="Calibri" w:hAnsi="Calibri"/>
                                <w:b/>
                                <w:color w:val="333333"/>
                                <w:sz w:val="20"/>
                                <w:szCs w:val="20"/>
                              </w:rPr>
                              <w:t>Review &amp; follow-up</w:t>
                            </w:r>
                            <w:r w:rsidRPr="003B55D6">
                              <w:rPr>
                                <w:rFonts w:ascii="Calibri" w:hAnsi="Calibri"/>
                                <w:b/>
                                <w:color w:val="333333"/>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29" type="#_x0000_t202" alt="Title: Rectangle  - Description: Rectangle saying - 'Review &amp; follow-up'" style="position:absolute;margin-left:521.75pt;margin-top:241.7pt;width:9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">
                <v:textbox>
                  <w:txbxContent>
                    <w:p w:rsidR="0053666A" w:rsidRPr="003B55D6" w:rsidRDefault="0053666A" w:rsidP="00356FD2">
                      <w:pPr>
                        <w:spacing w:before="120"/>
                        <w:rPr>
                          <w:rFonts w:ascii="Calibri" w:hAnsi="Calibri"/>
                          <w:b/>
                          <w:color w:val="333333"/>
                          <w:sz w:val="20"/>
                          <w:szCs w:val="20"/>
                        </w:rPr>
                      </w:pPr>
                      <w:r>
                        <w:rPr>
                          <w:rFonts w:ascii="Calibri" w:hAnsi="Calibri"/>
                          <w:b/>
                          <w:color w:val="333333"/>
                          <w:sz w:val="20"/>
                          <w:szCs w:val="20"/>
                        </w:rPr>
                        <w:t>Review &amp; follow-up</w:t>
                      </w:r>
                      <w:r w:rsidRPr="003B55D6">
                        <w:rPr>
                          <w:rFonts w:ascii="Calibri" w:hAnsi="Calibri"/>
                          <w:b/>
                          <w:color w:val="333333"/>
                          <w:sz w:val="20"/>
                          <w:szCs w:val="20"/>
                        </w:rPr>
                        <w:t xml:space="preserve"> </w:t>
                      </w:r>
                    </w:p>
                  </w:txbxContent>
                </v:textbox>
              </v:shape>
            </w:pict>
          </mc:Fallback>
        </mc:AlternateContent>
      </w:r>
      <w:r>
        <w:rPr>
          <w:rFonts w:ascii="Arial" w:hAnsi="Arial" w:cs="Arial"/>
          <w:b/>
          <w:bCs/>
          <w:noProof/>
          <w:kern w:val="32"/>
          <w:lang w:val="en-AU" w:eastAsia="en-AU"/>
        </w:rPr>
        <mc:AlternateContent>
          <mc:Choice Requires="wps">
            <w:drawing>
              <wp:anchor distT="0" distB="0" distL="114300" distR="114300" simplePos="0" relativeHeight="251671552" behindDoc="0" locked="0" layoutInCell="1" allowOverlap="1" wp14:anchorId="1AFAFD88" wp14:editId="29DD1782">
                <wp:simplePos x="0" y="0"/>
                <wp:positionH relativeFrom="column">
                  <wp:posOffset>7595235</wp:posOffset>
                </wp:positionH>
                <wp:positionV relativeFrom="paragraph">
                  <wp:posOffset>440055</wp:posOffset>
                </wp:positionV>
                <wp:extent cx="1600200" cy="571500"/>
                <wp:effectExtent l="13335" t="11430" r="15240" b="17145"/>
                <wp:wrapNone/>
                <wp:docPr id="19"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19050">
                          <a:solidFill>
                            <a:srgbClr val="0000FF"/>
                          </a:solidFill>
                          <a:round/>
                          <a:headEnd/>
                          <a:tailEnd/>
                        </a:ln>
                      </wps:spPr>
                      <wps:txbx>
                        <w:txbxContent>
                          <w:p w:rsidR="0053666A" w:rsidRPr="003B55D6" w:rsidRDefault="0053666A" w:rsidP="00356FD2">
                            <w:pPr>
                              <w:jc w:val="center"/>
                              <w:rPr>
                                <w:rFonts w:ascii="Calibri" w:hAnsi="Calibri"/>
                                <w:color w:val="0000FF"/>
                                <w:sz w:val="20"/>
                                <w:szCs w:val="20"/>
                              </w:rPr>
                            </w:pPr>
                            <w:r>
                              <w:rPr>
                                <w:rFonts w:ascii="Calibri" w:hAnsi="Calibri"/>
                                <w:color w:val="0000FF"/>
                                <w:sz w:val="20"/>
                                <w:szCs w:val="20"/>
                              </w:rPr>
                              <w:t>Document in patient record</w:t>
                            </w:r>
                          </w:p>
                          <w:p w:rsidR="0053666A" w:rsidRDefault="0053666A" w:rsidP="00356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5" o:spid="_x0000_s1030" style="position:absolute;margin-left:598.05pt;margin-top:34.65pt;width:126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" strokecolor="blue" strokeweight="1.5pt">
                <v:textbox>
                  <w:txbxContent>
                    <w:p w:rsidR="0053666A" w:rsidRPr="003B55D6" w:rsidRDefault="0053666A" w:rsidP="00356FD2">
                      <w:pPr>
                        <w:jc w:val="center"/>
                        <w:rPr>
                          <w:rFonts w:ascii="Calibri" w:hAnsi="Calibri"/>
                          <w:color w:val="0000FF"/>
                          <w:sz w:val="20"/>
                          <w:szCs w:val="20"/>
                        </w:rPr>
                      </w:pPr>
                      <w:r>
                        <w:rPr>
                          <w:rFonts w:ascii="Calibri" w:hAnsi="Calibri"/>
                          <w:color w:val="0000FF"/>
                          <w:sz w:val="20"/>
                          <w:szCs w:val="20"/>
                        </w:rPr>
                        <w:t>Document in patient record</w:t>
                      </w:r>
                    </w:p>
                    <w:p w:rsidR="0053666A" w:rsidRDefault="0053666A" w:rsidP="00356FD2"/>
                  </w:txbxContent>
                </v:textbox>
              </v:oval>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44928" behindDoc="0" locked="0" layoutInCell="1" allowOverlap="1" wp14:anchorId="21DBAC8C" wp14:editId="037733EE">
                <wp:simplePos x="0" y="0"/>
                <wp:positionH relativeFrom="column">
                  <wp:posOffset>3526155</wp:posOffset>
                </wp:positionH>
                <wp:positionV relativeFrom="paragraph">
                  <wp:posOffset>584200</wp:posOffset>
                </wp:positionV>
                <wp:extent cx="0" cy="1600200"/>
                <wp:effectExtent l="59055" t="12700" r="55245" b="15875"/>
                <wp:wrapNone/>
                <wp:docPr id="18" name="Line 89"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alt="Title: Arrow - Description: Arrow"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65pt,46pt" to="277.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">
                <v:stroke endarrow="block"/>
              </v:line>
            </w:pict>
          </mc:Fallback>
        </mc:AlternateContent>
      </w:r>
      <w:r>
        <w:rPr>
          <w:rFonts w:ascii="Arial" w:hAnsi="Arial" w:cs="Arial"/>
          <w:b/>
          <w:bCs/>
          <w:noProof/>
          <w:kern w:val="32"/>
          <w:lang w:val="en-AU" w:eastAsia="en-AU"/>
        </w:rPr>
        <mc:AlternateContent>
          <mc:Choice Requires="wps">
            <w:drawing>
              <wp:anchor distT="0" distB="0" distL="114300" distR="114300" simplePos="0" relativeHeight="251654144" behindDoc="0" locked="0" layoutInCell="1" allowOverlap="1" wp14:anchorId="0F0FE65D" wp14:editId="70053A66">
                <wp:simplePos x="0" y="0"/>
                <wp:positionH relativeFrom="column">
                  <wp:posOffset>4829175</wp:posOffset>
                </wp:positionH>
                <wp:positionV relativeFrom="paragraph">
                  <wp:posOffset>356235</wp:posOffset>
                </wp:positionV>
                <wp:extent cx="2234565" cy="1045845"/>
                <wp:effectExtent l="9525" t="13335" r="13335" b="17145"/>
                <wp:wrapNone/>
                <wp:docPr id="1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1045845"/>
                        </a:xfrm>
                        <a:prstGeom prst="rect">
                          <a:avLst/>
                        </a:prstGeom>
                        <a:solidFill>
                          <a:srgbClr val="FFFFFF"/>
                        </a:solidFill>
                        <a:ln w="15875">
                          <a:solidFill>
                            <a:srgbClr val="008000"/>
                          </a:solidFill>
                          <a:miter lim="800000"/>
                          <a:headEnd/>
                          <a:tailEnd/>
                        </a:ln>
                      </wps:spPr>
                      <wps:txbx>
                        <w:txbxContent>
                          <w:p w:rsidR="0053666A" w:rsidRPr="008C3BD6" w:rsidRDefault="0053666A" w:rsidP="00356FD2">
                            <w:pPr>
                              <w:rPr>
                                <w:rFonts w:ascii="Calibri" w:hAnsi="Calibri"/>
                                <w:b/>
                                <w:color w:val="008000"/>
                                <w:sz w:val="19"/>
                                <w:szCs w:val="19"/>
                              </w:rPr>
                            </w:pPr>
                            <w:r w:rsidRPr="008C3BD6">
                              <w:rPr>
                                <w:rFonts w:ascii="Calibri" w:hAnsi="Calibri"/>
                                <w:b/>
                                <w:color w:val="008000"/>
                                <w:sz w:val="19"/>
                                <w:szCs w:val="19"/>
                              </w:rPr>
                              <w:t>Immediately a</w:t>
                            </w:r>
                            <w:r>
                              <w:rPr>
                                <w:rFonts w:ascii="Calibri" w:hAnsi="Calibri"/>
                                <w:b/>
                                <w:color w:val="008000"/>
                                <w:sz w:val="19"/>
                                <w:szCs w:val="19"/>
                              </w:rPr>
                              <w:t xml:space="preserve">cknowledge and discuss </w:t>
                            </w:r>
                            <w:r w:rsidRPr="008C3BD6">
                              <w:rPr>
                                <w:rFonts w:ascii="Calibri" w:hAnsi="Calibri"/>
                                <w:b/>
                                <w:color w:val="008000"/>
                                <w:sz w:val="19"/>
                                <w:szCs w:val="19"/>
                              </w:rPr>
                              <w:t xml:space="preserve">if </w:t>
                            </w:r>
                            <w:r>
                              <w:rPr>
                                <w:rFonts w:ascii="Calibri" w:hAnsi="Calibri"/>
                                <w:b/>
                                <w:color w:val="008000"/>
                                <w:sz w:val="19"/>
                                <w:szCs w:val="19"/>
                              </w:rPr>
                              <w:t xml:space="preserve">the </w:t>
                            </w:r>
                            <w:r w:rsidRPr="008C3BD6">
                              <w:rPr>
                                <w:rFonts w:ascii="Calibri" w:hAnsi="Calibri"/>
                                <w:b/>
                                <w:color w:val="008000"/>
                                <w:sz w:val="19"/>
                                <w:szCs w:val="19"/>
                              </w:rPr>
                              <w:t xml:space="preserve">incident: </w:t>
                            </w:r>
                          </w:p>
                          <w:p w:rsidR="0053666A" w:rsidRPr="008C3BD6" w:rsidRDefault="0053666A" w:rsidP="004C16B1">
                            <w:pPr>
                              <w:numPr>
                                <w:ilvl w:val="0"/>
                                <w:numId w:val="45"/>
                              </w:numPr>
                              <w:tabs>
                                <w:tab w:val="clear" w:pos="360"/>
                                <w:tab w:val="num" w:pos="180"/>
                              </w:tabs>
                              <w:ind w:left="180" w:hanging="180"/>
                              <w:rPr>
                                <w:rFonts w:ascii="Calibri" w:hAnsi="Calibri"/>
                                <w:color w:val="008000"/>
                                <w:sz w:val="19"/>
                                <w:szCs w:val="19"/>
                              </w:rPr>
                            </w:pPr>
                            <w:r w:rsidRPr="008C3BD6">
                              <w:rPr>
                                <w:rFonts w:ascii="Calibri" w:hAnsi="Calibri"/>
                                <w:color w:val="008000"/>
                                <w:sz w:val="19"/>
                                <w:szCs w:val="19"/>
                              </w:rPr>
                              <w:t xml:space="preserve">is a near miss </w:t>
                            </w:r>
                          </w:p>
                          <w:p w:rsidR="0053666A" w:rsidRPr="008C3BD6" w:rsidRDefault="0053666A" w:rsidP="004C16B1">
                            <w:pPr>
                              <w:numPr>
                                <w:ilvl w:val="0"/>
                                <w:numId w:val="45"/>
                              </w:numPr>
                              <w:tabs>
                                <w:tab w:val="clear" w:pos="360"/>
                                <w:tab w:val="num" w:pos="180"/>
                              </w:tabs>
                              <w:ind w:left="180" w:hanging="180"/>
                              <w:rPr>
                                <w:rFonts w:ascii="Calibri" w:hAnsi="Calibri"/>
                                <w:color w:val="008000"/>
                                <w:sz w:val="19"/>
                                <w:szCs w:val="19"/>
                              </w:rPr>
                            </w:pPr>
                            <w:r w:rsidRPr="008C3BD6">
                              <w:rPr>
                                <w:rFonts w:ascii="Calibri" w:hAnsi="Calibri"/>
                                <w:color w:val="008000"/>
                                <w:sz w:val="19"/>
                                <w:szCs w:val="19"/>
                              </w:rPr>
                              <w:t xml:space="preserve">causes no or minimal harm </w:t>
                            </w:r>
                          </w:p>
                          <w:p w:rsidR="0053666A" w:rsidRPr="008C3BD6" w:rsidRDefault="0053666A" w:rsidP="004C16B1">
                            <w:pPr>
                              <w:numPr>
                                <w:ilvl w:val="0"/>
                                <w:numId w:val="45"/>
                              </w:numPr>
                              <w:tabs>
                                <w:tab w:val="clear" w:pos="360"/>
                                <w:tab w:val="num" w:pos="180"/>
                              </w:tabs>
                              <w:ind w:left="180" w:hanging="180"/>
                              <w:rPr>
                                <w:rFonts w:ascii="Calibri" w:hAnsi="Calibri"/>
                                <w:color w:val="008000"/>
                                <w:sz w:val="19"/>
                                <w:szCs w:val="19"/>
                              </w:rPr>
                            </w:pPr>
                            <w:r w:rsidRPr="008C3BD6">
                              <w:rPr>
                                <w:rFonts w:ascii="Calibri" w:hAnsi="Calibri"/>
                                <w:color w:val="008000"/>
                                <w:sz w:val="19"/>
                                <w:szCs w:val="19"/>
                              </w:rPr>
                              <w:t>requires no change or escalation in care</w:t>
                            </w:r>
                          </w:p>
                          <w:p w:rsidR="0053666A" w:rsidRDefault="0053666A" w:rsidP="00356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1" type="#_x0000_t202" style="position:absolute;margin-left:380.25pt;margin-top:28.05pt;width:175.95pt;height:8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" strokecolor="green" strokeweight="1.25pt">
                <v:textbox>
                  <w:txbxContent>
                    <w:p w:rsidR="0053666A" w:rsidRPr="008C3BD6" w:rsidRDefault="0053666A" w:rsidP="00356FD2">
                      <w:pPr>
                        <w:rPr>
                          <w:rFonts w:ascii="Calibri" w:hAnsi="Calibri"/>
                          <w:b/>
                          <w:color w:val="008000"/>
                          <w:sz w:val="19"/>
                          <w:szCs w:val="19"/>
                        </w:rPr>
                      </w:pPr>
                      <w:r w:rsidRPr="008C3BD6">
                        <w:rPr>
                          <w:rFonts w:ascii="Calibri" w:hAnsi="Calibri"/>
                          <w:b/>
                          <w:color w:val="008000"/>
                          <w:sz w:val="19"/>
                          <w:szCs w:val="19"/>
                        </w:rPr>
                        <w:t>Immediately a</w:t>
                      </w:r>
                      <w:r>
                        <w:rPr>
                          <w:rFonts w:ascii="Calibri" w:hAnsi="Calibri"/>
                          <w:b/>
                          <w:color w:val="008000"/>
                          <w:sz w:val="19"/>
                          <w:szCs w:val="19"/>
                        </w:rPr>
                        <w:t xml:space="preserve">cknowledge and discuss </w:t>
                      </w:r>
                      <w:r w:rsidRPr="008C3BD6">
                        <w:rPr>
                          <w:rFonts w:ascii="Calibri" w:hAnsi="Calibri"/>
                          <w:b/>
                          <w:color w:val="008000"/>
                          <w:sz w:val="19"/>
                          <w:szCs w:val="19"/>
                        </w:rPr>
                        <w:t xml:space="preserve">if </w:t>
                      </w:r>
                      <w:r>
                        <w:rPr>
                          <w:rFonts w:ascii="Calibri" w:hAnsi="Calibri"/>
                          <w:b/>
                          <w:color w:val="008000"/>
                          <w:sz w:val="19"/>
                          <w:szCs w:val="19"/>
                        </w:rPr>
                        <w:t xml:space="preserve">the </w:t>
                      </w:r>
                      <w:r w:rsidRPr="008C3BD6">
                        <w:rPr>
                          <w:rFonts w:ascii="Calibri" w:hAnsi="Calibri"/>
                          <w:b/>
                          <w:color w:val="008000"/>
                          <w:sz w:val="19"/>
                          <w:szCs w:val="19"/>
                        </w:rPr>
                        <w:t xml:space="preserve">incident: </w:t>
                      </w:r>
                    </w:p>
                    <w:p w:rsidR="0053666A" w:rsidRPr="008C3BD6" w:rsidRDefault="0053666A" w:rsidP="004C16B1">
                      <w:pPr>
                        <w:numPr>
                          <w:ilvl w:val="0"/>
                          <w:numId w:val="45"/>
                        </w:numPr>
                        <w:tabs>
                          <w:tab w:val="clear" w:pos="360"/>
                          <w:tab w:val="num" w:pos="180"/>
                        </w:tabs>
                        <w:ind w:left="180" w:hanging="180"/>
                        <w:rPr>
                          <w:rFonts w:ascii="Calibri" w:hAnsi="Calibri"/>
                          <w:color w:val="008000"/>
                          <w:sz w:val="19"/>
                          <w:szCs w:val="19"/>
                        </w:rPr>
                      </w:pPr>
                      <w:r w:rsidRPr="008C3BD6">
                        <w:rPr>
                          <w:rFonts w:ascii="Calibri" w:hAnsi="Calibri"/>
                          <w:color w:val="008000"/>
                          <w:sz w:val="19"/>
                          <w:szCs w:val="19"/>
                        </w:rPr>
                        <w:t xml:space="preserve">is a near miss </w:t>
                      </w:r>
                    </w:p>
                    <w:p w:rsidR="0053666A" w:rsidRPr="008C3BD6" w:rsidRDefault="0053666A" w:rsidP="004C16B1">
                      <w:pPr>
                        <w:numPr>
                          <w:ilvl w:val="0"/>
                          <w:numId w:val="45"/>
                        </w:numPr>
                        <w:tabs>
                          <w:tab w:val="clear" w:pos="360"/>
                          <w:tab w:val="num" w:pos="180"/>
                        </w:tabs>
                        <w:ind w:left="180" w:hanging="180"/>
                        <w:rPr>
                          <w:rFonts w:ascii="Calibri" w:hAnsi="Calibri"/>
                          <w:color w:val="008000"/>
                          <w:sz w:val="19"/>
                          <w:szCs w:val="19"/>
                        </w:rPr>
                      </w:pPr>
                      <w:r w:rsidRPr="008C3BD6">
                        <w:rPr>
                          <w:rFonts w:ascii="Calibri" w:hAnsi="Calibri"/>
                          <w:color w:val="008000"/>
                          <w:sz w:val="19"/>
                          <w:szCs w:val="19"/>
                        </w:rPr>
                        <w:t xml:space="preserve">causes no or minimal harm </w:t>
                      </w:r>
                    </w:p>
                    <w:p w:rsidR="0053666A" w:rsidRPr="008C3BD6" w:rsidRDefault="0053666A" w:rsidP="004C16B1">
                      <w:pPr>
                        <w:numPr>
                          <w:ilvl w:val="0"/>
                          <w:numId w:val="45"/>
                        </w:numPr>
                        <w:tabs>
                          <w:tab w:val="clear" w:pos="360"/>
                          <w:tab w:val="num" w:pos="180"/>
                        </w:tabs>
                        <w:ind w:left="180" w:hanging="180"/>
                        <w:rPr>
                          <w:rFonts w:ascii="Calibri" w:hAnsi="Calibri"/>
                          <w:color w:val="008000"/>
                          <w:sz w:val="19"/>
                          <w:szCs w:val="19"/>
                        </w:rPr>
                      </w:pPr>
                      <w:r w:rsidRPr="008C3BD6">
                        <w:rPr>
                          <w:rFonts w:ascii="Calibri" w:hAnsi="Calibri"/>
                          <w:color w:val="008000"/>
                          <w:sz w:val="19"/>
                          <w:szCs w:val="19"/>
                        </w:rPr>
                        <w:t>requires no change or escalation in care</w:t>
                      </w:r>
                    </w:p>
                    <w:p w:rsidR="0053666A" w:rsidRDefault="0053666A" w:rsidP="00356FD2"/>
                  </w:txbxContent>
                </v:textbox>
              </v:shape>
            </w:pict>
          </mc:Fallback>
        </mc:AlternateContent>
      </w: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53666A"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69504" behindDoc="0" locked="0" layoutInCell="1" allowOverlap="1" wp14:anchorId="59971ECE" wp14:editId="1585B575">
                <wp:simplePos x="0" y="0"/>
                <wp:positionH relativeFrom="column">
                  <wp:posOffset>8569325</wp:posOffset>
                </wp:positionH>
                <wp:positionV relativeFrom="paragraph">
                  <wp:posOffset>110490</wp:posOffset>
                </wp:positionV>
                <wp:extent cx="0" cy="3880485"/>
                <wp:effectExtent l="0" t="0" r="19050" b="24765"/>
                <wp:wrapNone/>
                <wp:docPr id="23" name="Line 113"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04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alt="Title: Arrow - Description: Arrow"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75pt,8.7pt" to="674.7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">
                <v:stroke dashstyle="dash"/>
              </v:line>
            </w:pict>
          </mc:Fallback>
        </mc:AlternateContent>
      </w:r>
    </w:p>
    <w:p w:rsidR="00356FD2" w:rsidRDefault="00356FD2" w:rsidP="00356FD2">
      <w:pPr>
        <w:rPr>
          <w:rStyle w:val="Heading1Char"/>
          <w:rFonts w:ascii="Arial Bold" w:hAnsi="Arial Bold"/>
          <w:bCs w:val="0"/>
          <w:color w:val="000000"/>
          <w:sz w:val="22"/>
          <w:szCs w:val="22"/>
        </w:rPr>
      </w:pPr>
    </w:p>
    <w:p w:rsidR="00356FD2" w:rsidRDefault="000577C9" w:rsidP="00356FD2">
      <w:pPr>
        <w:rPr>
          <w:rStyle w:val="Heading1Char"/>
          <w:rFonts w:ascii="Arial Bold" w:hAnsi="Arial Bold"/>
          <w:bCs w:val="0"/>
          <w:color w:val="000000"/>
          <w:sz w:val="22"/>
          <w:szCs w:val="22"/>
        </w:rPr>
      </w:pPr>
      <w:r>
        <w:rPr>
          <w:rFonts w:ascii="Arial Bold" w:eastAsia="MS Mincho" w:hAnsi="Arial Bold" w:cs="Arial"/>
          <w:b/>
          <w:noProof/>
          <w:color w:val="000000"/>
          <w:kern w:val="32"/>
          <w:sz w:val="22"/>
          <w:szCs w:val="22"/>
          <w:lang w:val="en-AU" w:eastAsia="en-AU"/>
        </w:rP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57785</wp:posOffset>
                </wp:positionV>
                <wp:extent cx="1257300" cy="685800"/>
                <wp:effectExtent l="9525" t="10160" r="9525" b="8890"/>
                <wp:wrapNone/>
                <wp:docPr id="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FF"/>
                          </a:solidFill>
                          <a:miter lim="800000"/>
                          <a:headEnd/>
                          <a:tailEnd/>
                        </a:ln>
                      </wps:spPr>
                      <wps:txbx>
                        <w:txbxContent>
                          <w:p w:rsidR="0053666A" w:rsidRDefault="0053666A" w:rsidP="00356FD2">
                            <w:pPr>
                              <w:spacing w:after="120"/>
                              <w:jc w:val="center"/>
                              <w:rPr>
                                <w:rFonts w:ascii="Calibri" w:hAnsi="Calibri"/>
                                <w:color w:val="0000FF"/>
                                <w:sz w:val="20"/>
                                <w:szCs w:val="20"/>
                              </w:rPr>
                            </w:pPr>
                            <w:r>
                              <w:rPr>
                                <w:rFonts w:ascii="Calibri" w:hAnsi="Calibri"/>
                                <w:color w:val="0000FF"/>
                                <w:sz w:val="20"/>
                                <w:szCs w:val="20"/>
                              </w:rPr>
                              <w:t>Support for clinician involved</w:t>
                            </w:r>
                          </w:p>
                          <w:p w:rsidR="0053666A" w:rsidRPr="002523EC" w:rsidRDefault="0053666A" w:rsidP="00356FD2">
                            <w:pPr>
                              <w:spacing w:after="120"/>
                              <w:jc w:val="center"/>
                              <w:rPr>
                                <w:rFonts w:ascii="Calibri" w:hAnsi="Calibri"/>
                                <w:color w:val="0000FF"/>
                                <w:sz w:val="20"/>
                                <w:szCs w:val="20"/>
                              </w:rPr>
                            </w:pPr>
                            <w:r>
                              <w:rPr>
                                <w:rFonts w:ascii="Calibri" w:hAnsi="Calibri"/>
                                <w:b/>
                                <w:sz w:val="20"/>
                                <w:szCs w:val="20"/>
                              </w:rPr>
                              <w:t>S3.7</w:t>
                            </w:r>
                            <w:r>
                              <w:rPr>
                                <w:rFonts w:ascii="Calibri" w:hAnsi="Calibri"/>
                                <w:color w:val="0000FF"/>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32" type="#_x0000_t202" style="position:absolute;margin-left:1in;margin-top:4.55pt;width:99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" strokecolor="blue">
                <v:textbox>
                  <w:txbxContent>
                    <w:p w:rsidR="0053666A" w:rsidRDefault="0053666A" w:rsidP="00356FD2">
                      <w:pPr>
                        <w:spacing w:after="120"/>
                        <w:jc w:val="center"/>
                        <w:rPr>
                          <w:rFonts w:ascii="Calibri" w:hAnsi="Calibri"/>
                          <w:color w:val="0000FF"/>
                          <w:sz w:val="20"/>
                          <w:szCs w:val="20"/>
                        </w:rPr>
                      </w:pPr>
                      <w:r>
                        <w:rPr>
                          <w:rFonts w:ascii="Calibri" w:hAnsi="Calibri"/>
                          <w:color w:val="0000FF"/>
                          <w:sz w:val="20"/>
                          <w:szCs w:val="20"/>
                        </w:rPr>
                        <w:t>Support for clinician involved</w:t>
                      </w:r>
                    </w:p>
                    <w:p w:rsidR="0053666A" w:rsidRPr="002523EC" w:rsidRDefault="0053666A" w:rsidP="00356FD2">
                      <w:pPr>
                        <w:spacing w:after="120"/>
                        <w:jc w:val="center"/>
                        <w:rPr>
                          <w:rFonts w:ascii="Calibri" w:hAnsi="Calibri"/>
                          <w:color w:val="0000FF"/>
                          <w:sz w:val="20"/>
                          <w:szCs w:val="20"/>
                        </w:rPr>
                      </w:pPr>
                      <w:r>
                        <w:rPr>
                          <w:rFonts w:ascii="Calibri" w:hAnsi="Calibri"/>
                          <w:b/>
                          <w:sz w:val="20"/>
                          <w:szCs w:val="20"/>
                        </w:rPr>
                        <w:t>S3.7</w:t>
                      </w:r>
                      <w:r>
                        <w:rPr>
                          <w:rFonts w:ascii="Calibri" w:hAnsi="Calibri"/>
                          <w:color w:val="0000FF"/>
                          <w:sz w:val="20"/>
                          <w:szCs w:val="20"/>
                        </w:rPr>
                        <w:t xml:space="preserve"> </w:t>
                      </w:r>
                    </w:p>
                  </w:txbxContent>
                </v:textbox>
              </v:shape>
            </w:pict>
          </mc:Fallback>
        </mc:AlternateContent>
      </w:r>
    </w:p>
    <w:p w:rsidR="00356FD2" w:rsidRDefault="00356FD2" w:rsidP="00356FD2">
      <w:pPr>
        <w:rPr>
          <w:rStyle w:val="Heading1Char"/>
          <w:rFonts w:ascii="Arial Bold" w:hAnsi="Arial Bold"/>
          <w:bCs w:val="0"/>
          <w:color w:val="000000"/>
          <w:sz w:val="22"/>
          <w:szCs w:val="22"/>
        </w:rPr>
      </w:pP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67456" behindDoc="0" locked="0" layoutInCell="1" allowOverlap="1">
                <wp:simplePos x="0" y="0"/>
                <wp:positionH relativeFrom="column">
                  <wp:posOffset>2171700</wp:posOffset>
                </wp:positionH>
                <wp:positionV relativeFrom="paragraph">
                  <wp:posOffset>79375</wp:posOffset>
                </wp:positionV>
                <wp:extent cx="2628900" cy="0"/>
                <wp:effectExtent l="9525" t="12700" r="9525" b="6350"/>
                <wp:wrapNone/>
                <wp:docPr id="15" name="Line 111"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alt="Title: Arrow - Description: Arrow"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25pt" to="378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"/>
            </w:pict>
          </mc:Fallback>
        </mc:AlternateContent>
      </w:r>
      <w:r>
        <w:rPr>
          <w:rFonts w:ascii="Arial" w:hAnsi="Arial" w:cs="Arial"/>
          <w:b/>
          <w:bCs/>
          <w:noProof/>
          <w:kern w:val="32"/>
          <w:sz w:val="36"/>
          <w:szCs w:val="32"/>
          <w:lang w:val="en-AU" w:eastAsia="en-AU"/>
        </w:rPr>
        <mc:AlternateContent>
          <mc:Choice Requires="wps">
            <w:drawing>
              <wp:anchor distT="0" distB="0" distL="114300" distR="114300" simplePos="0" relativeHeight="251666432" behindDoc="0" locked="0" layoutInCell="1" allowOverlap="1">
                <wp:simplePos x="0" y="0"/>
                <wp:positionH relativeFrom="column">
                  <wp:posOffset>4800600</wp:posOffset>
                </wp:positionH>
                <wp:positionV relativeFrom="paragraph">
                  <wp:posOffset>66675</wp:posOffset>
                </wp:positionV>
                <wp:extent cx="0" cy="571500"/>
                <wp:effectExtent l="9525" t="9525" r="9525" b="9525"/>
                <wp:wrapNone/>
                <wp:docPr id="14" name="Line 110"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alt="Title: Arrow - Description: Arrow"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25pt" to="378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"/>
            </w:pict>
          </mc:Fallback>
        </mc:AlternateContent>
      </w: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49024" behindDoc="0" locked="0" layoutInCell="1" allowOverlap="1">
                <wp:simplePos x="0" y="0"/>
                <wp:positionH relativeFrom="column">
                  <wp:posOffset>4800600</wp:posOffset>
                </wp:positionH>
                <wp:positionV relativeFrom="paragraph">
                  <wp:posOffset>33020</wp:posOffset>
                </wp:positionV>
                <wp:extent cx="0" cy="1600200"/>
                <wp:effectExtent l="9525" t="13970" r="9525" b="5080"/>
                <wp:wrapNone/>
                <wp:docPr id="13" name="Line 93"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alt="Title: Arrow - Description: Arrow"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6pt" to="378pt,1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"/>
            </w:pict>
          </mc:Fallback>
        </mc:AlternateContent>
      </w:r>
    </w:p>
    <w:p w:rsidR="00356FD2" w:rsidRDefault="000577C9" w:rsidP="00356FD2">
      <w:pPr>
        <w:rPr>
          <w:rStyle w:val="Heading1Char"/>
          <w:rFonts w:ascii="Arial Bold" w:hAnsi="Arial Bold"/>
          <w:bCs w:val="0"/>
          <w:color w:val="000000"/>
          <w:sz w:val="22"/>
          <w:szCs w:val="22"/>
        </w:rPr>
      </w:pPr>
      <w:r>
        <w:rPr>
          <w:rFonts w:ascii="Arial Bold" w:hAnsi="Arial Bold"/>
          <w:b/>
          <w:noProof/>
          <w:color w:val="000000"/>
          <w:sz w:val="22"/>
          <w:szCs w:val="22"/>
          <w:lang w:val="en-AU" w:eastAsia="en-AU"/>
        </w:rPr>
        <mc:AlternateContent>
          <mc:Choice Requires="wps">
            <w:drawing>
              <wp:anchor distT="0" distB="0" distL="114300" distR="114300" simplePos="0" relativeHeight="251650048" behindDoc="0" locked="0" layoutInCell="1" allowOverlap="1">
                <wp:simplePos x="0" y="0"/>
                <wp:positionH relativeFrom="column">
                  <wp:posOffset>5309235</wp:posOffset>
                </wp:positionH>
                <wp:positionV relativeFrom="paragraph">
                  <wp:posOffset>45085</wp:posOffset>
                </wp:positionV>
                <wp:extent cx="2234565" cy="627380"/>
                <wp:effectExtent l="13335" t="6985" r="9525" b="13335"/>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627380"/>
                        </a:xfrm>
                        <a:prstGeom prst="rect">
                          <a:avLst/>
                        </a:prstGeom>
                        <a:solidFill>
                          <a:srgbClr val="FFFFFF"/>
                        </a:solidFill>
                        <a:ln w="9525">
                          <a:solidFill>
                            <a:srgbClr val="0000FF"/>
                          </a:solidFill>
                          <a:miter lim="800000"/>
                          <a:headEnd/>
                          <a:tailEnd/>
                        </a:ln>
                      </wps:spPr>
                      <wps:txbx>
                        <w:txbxContent>
                          <w:p w:rsidR="0053666A" w:rsidRPr="003B55D6" w:rsidRDefault="0053666A" w:rsidP="00356FD2">
                            <w:pPr>
                              <w:spacing w:after="120"/>
                              <w:jc w:val="center"/>
                              <w:rPr>
                                <w:rFonts w:ascii="Calibri" w:hAnsi="Calibri"/>
                                <w:color w:val="0000FF"/>
                                <w:sz w:val="20"/>
                                <w:szCs w:val="20"/>
                              </w:rPr>
                            </w:pPr>
                            <w:r w:rsidRPr="003B55D6">
                              <w:rPr>
                                <w:rFonts w:ascii="Calibri" w:hAnsi="Calibri"/>
                                <w:color w:val="0000FF"/>
                                <w:sz w:val="20"/>
                                <w:szCs w:val="20"/>
                              </w:rPr>
                              <w:t xml:space="preserve">Notify relevant individuals, authorities and </w:t>
                            </w:r>
                            <w:proofErr w:type="spellStart"/>
                            <w:r w:rsidRPr="003B55D6">
                              <w:rPr>
                                <w:rFonts w:ascii="Calibri" w:hAnsi="Calibri"/>
                                <w:color w:val="0000FF"/>
                                <w:sz w:val="20"/>
                                <w:szCs w:val="20"/>
                              </w:rPr>
                              <w:t>organisations</w:t>
                            </w:r>
                            <w:proofErr w:type="spellEnd"/>
                            <w:r>
                              <w:rPr>
                                <w:rFonts w:ascii="Calibri" w:hAnsi="Calibri"/>
                                <w:color w:val="0000FF"/>
                                <w:sz w:val="20"/>
                                <w:szCs w:val="20"/>
                              </w:rPr>
                              <w:t xml:space="preserve"> if appropriate</w:t>
                            </w:r>
                          </w:p>
                          <w:p w:rsidR="0053666A" w:rsidRPr="003B55D6" w:rsidRDefault="0053666A" w:rsidP="00356FD2">
                            <w:pPr>
                              <w:spacing w:after="120"/>
                              <w:jc w:val="center"/>
                              <w:rPr>
                                <w:rFonts w:ascii="Calibri" w:hAnsi="Calibri"/>
                                <w:b/>
                                <w:color w:val="000000"/>
                                <w:sz w:val="20"/>
                                <w:szCs w:val="20"/>
                              </w:rPr>
                            </w:pPr>
                            <w:r>
                              <w:rPr>
                                <w:rFonts w:ascii="Calibri" w:hAnsi="Calibri"/>
                                <w:b/>
                                <w:color w:val="000000"/>
                                <w:sz w:val="20"/>
                                <w:szCs w:val="20"/>
                              </w:rPr>
                              <w:t>S3.8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3" type="#_x0000_t202" style="position:absolute;margin-left:418.05pt;margin-top:3.55pt;width:175.95pt;height:49.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4MQIAAFk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" strokecolor="blue">
                <v:textbox>
                  <w:txbxContent>
                    <w:p w:rsidR="0053666A" w:rsidRPr="003B55D6" w:rsidRDefault="0053666A" w:rsidP="00356FD2">
                      <w:pPr>
                        <w:spacing w:after="120"/>
                        <w:jc w:val="center"/>
                        <w:rPr>
                          <w:rFonts w:ascii="Calibri" w:hAnsi="Calibri"/>
                          <w:color w:val="0000FF"/>
                          <w:sz w:val="20"/>
                          <w:szCs w:val="20"/>
                        </w:rPr>
                      </w:pPr>
                      <w:r w:rsidRPr="003B55D6">
                        <w:rPr>
                          <w:rFonts w:ascii="Calibri" w:hAnsi="Calibri"/>
                          <w:color w:val="0000FF"/>
                          <w:sz w:val="20"/>
                          <w:szCs w:val="20"/>
                        </w:rPr>
                        <w:t xml:space="preserve">Notify relevant individuals, authorities and </w:t>
                      </w:r>
                      <w:proofErr w:type="spellStart"/>
                      <w:r w:rsidRPr="003B55D6">
                        <w:rPr>
                          <w:rFonts w:ascii="Calibri" w:hAnsi="Calibri"/>
                          <w:color w:val="0000FF"/>
                          <w:sz w:val="20"/>
                          <w:szCs w:val="20"/>
                        </w:rPr>
                        <w:t>organisations</w:t>
                      </w:r>
                      <w:proofErr w:type="spellEnd"/>
                      <w:r>
                        <w:rPr>
                          <w:rFonts w:ascii="Calibri" w:hAnsi="Calibri"/>
                          <w:color w:val="0000FF"/>
                          <w:sz w:val="20"/>
                          <w:szCs w:val="20"/>
                        </w:rPr>
                        <w:t xml:space="preserve"> if appropriate</w:t>
                      </w:r>
                    </w:p>
                    <w:p w:rsidR="0053666A" w:rsidRPr="003B55D6" w:rsidRDefault="0053666A" w:rsidP="00356FD2">
                      <w:pPr>
                        <w:spacing w:after="120"/>
                        <w:jc w:val="center"/>
                        <w:rPr>
                          <w:rFonts w:ascii="Calibri" w:hAnsi="Calibri"/>
                          <w:b/>
                          <w:color w:val="000000"/>
                          <w:sz w:val="20"/>
                          <w:szCs w:val="20"/>
                        </w:rPr>
                      </w:pPr>
                      <w:r>
                        <w:rPr>
                          <w:rFonts w:ascii="Calibri" w:hAnsi="Calibri"/>
                          <w:b/>
                          <w:color w:val="000000"/>
                          <w:sz w:val="20"/>
                          <w:szCs w:val="20"/>
                        </w:rPr>
                        <w:t>S3.8</w:t>
                      </w:r>
                    </w:p>
                  </w:txbxContent>
                </v:textbox>
              </v:shape>
            </w:pict>
          </mc:Fallback>
        </mc:AlternateContent>
      </w:r>
    </w:p>
    <w:p w:rsidR="00356FD2" w:rsidRDefault="00356FD2" w:rsidP="00356FD2">
      <w:pPr>
        <w:rPr>
          <w:rStyle w:val="Heading1Char"/>
          <w:rFonts w:ascii="Arial Bold" w:hAnsi="Arial Bold"/>
          <w:bCs w:val="0"/>
          <w:color w:val="000000"/>
          <w:sz w:val="22"/>
          <w:szCs w:val="22"/>
        </w:rPr>
      </w:pP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48000" behindDoc="0" locked="0" layoutInCell="1" allowOverlap="1">
                <wp:simplePos x="0" y="0"/>
                <wp:positionH relativeFrom="column">
                  <wp:posOffset>4800600</wp:posOffset>
                </wp:positionH>
                <wp:positionV relativeFrom="paragraph">
                  <wp:posOffset>8255</wp:posOffset>
                </wp:positionV>
                <wp:extent cx="457200" cy="0"/>
                <wp:effectExtent l="9525" t="55880" r="19050" b="58420"/>
                <wp:wrapNone/>
                <wp:docPr id="11" name="Line 92"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alt="Title: Arrow - Description: Arrow"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65pt" to="4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">
                <v:stroke endarrow="block"/>
              </v:line>
            </w:pict>
          </mc:Fallback>
        </mc:AlternateContent>
      </w:r>
      <w:r>
        <w:rPr>
          <w:rFonts w:ascii="Arial Bold" w:hAnsi="Arial Bold"/>
          <w:b/>
          <w:noProof/>
          <w:color w:val="000000"/>
          <w:sz w:val="22"/>
          <w:szCs w:val="22"/>
          <w:lang w:val="en-AU" w:eastAsia="en-AU"/>
        </w:rPr>
        <mc:AlternateContent>
          <mc:Choice Requires="wps">
            <w:drawing>
              <wp:anchor distT="0" distB="0" distL="114300" distR="114300" simplePos="0" relativeHeight="251646976" behindDoc="0" locked="0" layoutInCell="1" allowOverlap="1">
                <wp:simplePos x="0" y="0"/>
                <wp:positionH relativeFrom="column">
                  <wp:posOffset>2648585</wp:posOffset>
                </wp:positionH>
                <wp:positionV relativeFrom="paragraph">
                  <wp:posOffset>66675</wp:posOffset>
                </wp:positionV>
                <wp:extent cx="1777365" cy="1084580"/>
                <wp:effectExtent l="10160" t="9525" r="12700" b="10795"/>
                <wp:wrapNone/>
                <wp:docPr id="1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1084580"/>
                        </a:xfrm>
                        <a:prstGeom prst="rect">
                          <a:avLst/>
                        </a:prstGeom>
                        <a:solidFill>
                          <a:srgbClr val="008000">
                            <a:alpha val="14999"/>
                          </a:srgbClr>
                        </a:solidFill>
                        <a:ln w="9525">
                          <a:solidFill>
                            <a:srgbClr val="008000"/>
                          </a:solidFill>
                          <a:miter lim="800000"/>
                          <a:headEnd/>
                          <a:tailEnd/>
                        </a:ln>
                      </wps:spPr>
                      <wps:txbx>
                        <w:txbxContent>
                          <w:p w:rsidR="0053666A" w:rsidRDefault="0053666A" w:rsidP="00356FD2">
                            <w:pPr>
                              <w:jc w:val="center"/>
                              <w:rPr>
                                <w:rFonts w:ascii="Calibri" w:hAnsi="Calibri"/>
                                <w:b/>
                                <w:color w:val="008000"/>
                                <w:sz w:val="20"/>
                                <w:szCs w:val="20"/>
                              </w:rPr>
                            </w:pPr>
                            <w:proofErr w:type="spellStart"/>
                            <w:r w:rsidRPr="00E20E68">
                              <w:rPr>
                                <w:rFonts w:ascii="Calibri" w:hAnsi="Calibri"/>
                                <w:b/>
                                <w:color w:val="008000"/>
                                <w:sz w:val="20"/>
                                <w:szCs w:val="20"/>
                              </w:rPr>
                              <w:t>Signalling</w:t>
                            </w:r>
                            <w:proofErr w:type="spellEnd"/>
                            <w:r w:rsidRPr="00E20E68">
                              <w:rPr>
                                <w:rFonts w:ascii="Calibri" w:hAnsi="Calibri"/>
                                <w:b/>
                                <w:color w:val="008000"/>
                                <w:sz w:val="20"/>
                                <w:szCs w:val="20"/>
                              </w:rPr>
                              <w:t xml:space="preserve"> open </w:t>
                            </w:r>
                            <w:r>
                              <w:rPr>
                                <w:rFonts w:ascii="Calibri" w:hAnsi="Calibri"/>
                                <w:b/>
                                <w:color w:val="008000"/>
                                <w:sz w:val="20"/>
                                <w:szCs w:val="20"/>
                              </w:rPr>
                              <w:t xml:space="preserve">disclosure </w:t>
                            </w:r>
                          </w:p>
                          <w:p w:rsidR="0053666A" w:rsidRDefault="0053666A" w:rsidP="00356FD2">
                            <w:pPr>
                              <w:spacing w:before="60" w:after="60"/>
                              <w:jc w:val="center"/>
                              <w:rPr>
                                <w:rFonts w:ascii="Calibri" w:hAnsi="Calibri"/>
                                <w:b/>
                                <w:color w:val="008000"/>
                                <w:sz w:val="20"/>
                                <w:szCs w:val="20"/>
                              </w:rPr>
                            </w:pPr>
                            <w:r>
                              <w:rPr>
                                <w:rFonts w:ascii="Calibri" w:hAnsi="Calibri"/>
                                <w:b/>
                                <w:sz w:val="20"/>
                                <w:szCs w:val="20"/>
                              </w:rPr>
                              <w:t>S5</w:t>
                            </w:r>
                          </w:p>
                          <w:p w:rsidR="0053666A" w:rsidRDefault="0053666A" w:rsidP="004C16B1">
                            <w:pPr>
                              <w:numPr>
                                <w:ilvl w:val="0"/>
                                <w:numId w:val="40"/>
                              </w:numPr>
                              <w:tabs>
                                <w:tab w:val="clear" w:pos="360"/>
                                <w:tab w:val="num" w:pos="180"/>
                              </w:tabs>
                              <w:ind w:left="180" w:hanging="180"/>
                              <w:rPr>
                                <w:rFonts w:ascii="Calibri" w:hAnsi="Calibri"/>
                                <w:sz w:val="18"/>
                                <w:szCs w:val="18"/>
                              </w:rPr>
                            </w:pPr>
                            <w:r>
                              <w:rPr>
                                <w:rFonts w:ascii="Calibri" w:hAnsi="Calibri"/>
                                <w:sz w:val="18"/>
                                <w:szCs w:val="18"/>
                              </w:rPr>
                              <w:t>Acknowledgement, apology/</w:t>
                            </w:r>
                            <w:r w:rsidRPr="000916A1">
                              <w:rPr>
                                <w:rFonts w:ascii="Calibri" w:hAnsi="Calibri"/>
                                <w:sz w:val="18"/>
                                <w:szCs w:val="18"/>
                              </w:rPr>
                              <w:t>expression of regret</w:t>
                            </w:r>
                            <w:r>
                              <w:rPr>
                                <w:rFonts w:ascii="Calibri" w:hAnsi="Calibri"/>
                                <w:sz w:val="18"/>
                                <w:szCs w:val="18"/>
                              </w:rPr>
                              <w:t>, explanation</w:t>
                            </w:r>
                          </w:p>
                          <w:p w:rsidR="0053666A" w:rsidRPr="00D445FF" w:rsidRDefault="0053666A" w:rsidP="004C16B1">
                            <w:pPr>
                              <w:numPr>
                                <w:ilvl w:val="0"/>
                                <w:numId w:val="40"/>
                              </w:numPr>
                              <w:tabs>
                                <w:tab w:val="clear" w:pos="360"/>
                                <w:tab w:val="num" w:pos="180"/>
                              </w:tabs>
                              <w:ind w:left="180" w:hanging="180"/>
                              <w:rPr>
                                <w:rFonts w:ascii="Calibri" w:hAnsi="Calibri"/>
                                <w:sz w:val="18"/>
                                <w:szCs w:val="18"/>
                              </w:rPr>
                            </w:pPr>
                            <w:r>
                              <w:rPr>
                                <w:rFonts w:ascii="Calibri" w:hAnsi="Calibri"/>
                                <w:sz w:val="18"/>
                                <w:szCs w:val="18"/>
                              </w:rPr>
                              <w:t>Answer patient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4" type="#_x0000_t202" style="position:absolute;margin-left:208.55pt;margin-top:5.25pt;width:139.95pt;height:8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" fillcolor="green" strokecolor="green">
                <v:fill opacity="9766f"/>
                <v:textbox>
                  <w:txbxContent>
                    <w:p w:rsidR="0053666A" w:rsidRDefault="0053666A" w:rsidP="00356FD2">
                      <w:pPr>
                        <w:jc w:val="center"/>
                        <w:rPr>
                          <w:rFonts w:ascii="Calibri" w:hAnsi="Calibri"/>
                          <w:b/>
                          <w:color w:val="008000"/>
                          <w:sz w:val="20"/>
                          <w:szCs w:val="20"/>
                        </w:rPr>
                      </w:pPr>
                      <w:proofErr w:type="spellStart"/>
                      <w:r w:rsidRPr="00E20E68">
                        <w:rPr>
                          <w:rFonts w:ascii="Calibri" w:hAnsi="Calibri"/>
                          <w:b/>
                          <w:color w:val="008000"/>
                          <w:sz w:val="20"/>
                          <w:szCs w:val="20"/>
                        </w:rPr>
                        <w:t>Signalling</w:t>
                      </w:r>
                      <w:proofErr w:type="spellEnd"/>
                      <w:r w:rsidRPr="00E20E68">
                        <w:rPr>
                          <w:rFonts w:ascii="Calibri" w:hAnsi="Calibri"/>
                          <w:b/>
                          <w:color w:val="008000"/>
                          <w:sz w:val="20"/>
                          <w:szCs w:val="20"/>
                        </w:rPr>
                        <w:t xml:space="preserve"> open </w:t>
                      </w:r>
                      <w:r>
                        <w:rPr>
                          <w:rFonts w:ascii="Calibri" w:hAnsi="Calibri"/>
                          <w:b/>
                          <w:color w:val="008000"/>
                          <w:sz w:val="20"/>
                          <w:szCs w:val="20"/>
                        </w:rPr>
                        <w:t xml:space="preserve">disclosure </w:t>
                      </w:r>
                    </w:p>
                    <w:p w:rsidR="0053666A" w:rsidRDefault="0053666A" w:rsidP="00356FD2">
                      <w:pPr>
                        <w:spacing w:before="60" w:after="60"/>
                        <w:jc w:val="center"/>
                        <w:rPr>
                          <w:rFonts w:ascii="Calibri" w:hAnsi="Calibri"/>
                          <w:b/>
                          <w:color w:val="008000"/>
                          <w:sz w:val="20"/>
                          <w:szCs w:val="20"/>
                        </w:rPr>
                      </w:pPr>
                      <w:r>
                        <w:rPr>
                          <w:rFonts w:ascii="Calibri" w:hAnsi="Calibri"/>
                          <w:b/>
                          <w:sz w:val="20"/>
                          <w:szCs w:val="20"/>
                        </w:rPr>
                        <w:t>S5</w:t>
                      </w:r>
                    </w:p>
                    <w:p w:rsidR="0053666A" w:rsidRDefault="0053666A" w:rsidP="004C16B1">
                      <w:pPr>
                        <w:numPr>
                          <w:ilvl w:val="0"/>
                          <w:numId w:val="40"/>
                        </w:numPr>
                        <w:tabs>
                          <w:tab w:val="clear" w:pos="360"/>
                          <w:tab w:val="num" w:pos="180"/>
                        </w:tabs>
                        <w:ind w:left="180" w:hanging="180"/>
                        <w:rPr>
                          <w:rFonts w:ascii="Calibri" w:hAnsi="Calibri"/>
                          <w:sz w:val="18"/>
                          <w:szCs w:val="18"/>
                        </w:rPr>
                      </w:pPr>
                      <w:r>
                        <w:rPr>
                          <w:rFonts w:ascii="Calibri" w:hAnsi="Calibri"/>
                          <w:sz w:val="18"/>
                          <w:szCs w:val="18"/>
                        </w:rPr>
                        <w:t>Acknowledgement, apology/</w:t>
                      </w:r>
                      <w:r w:rsidRPr="000916A1">
                        <w:rPr>
                          <w:rFonts w:ascii="Calibri" w:hAnsi="Calibri"/>
                          <w:sz w:val="18"/>
                          <w:szCs w:val="18"/>
                        </w:rPr>
                        <w:t>expression of regret</w:t>
                      </w:r>
                      <w:r>
                        <w:rPr>
                          <w:rFonts w:ascii="Calibri" w:hAnsi="Calibri"/>
                          <w:sz w:val="18"/>
                          <w:szCs w:val="18"/>
                        </w:rPr>
                        <w:t>, explanation</w:t>
                      </w:r>
                    </w:p>
                    <w:p w:rsidR="0053666A" w:rsidRPr="00D445FF" w:rsidRDefault="0053666A" w:rsidP="004C16B1">
                      <w:pPr>
                        <w:numPr>
                          <w:ilvl w:val="0"/>
                          <w:numId w:val="40"/>
                        </w:numPr>
                        <w:tabs>
                          <w:tab w:val="clear" w:pos="360"/>
                          <w:tab w:val="num" w:pos="180"/>
                        </w:tabs>
                        <w:ind w:left="180" w:hanging="180"/>
                        <w:rPr>
                          <w:rFonts w:ascii="Calibri" w:hAnsi="Calibri"/>
                          <w:sz w:val="18"/>
                          <w:szCs w:val="18"/>
                        </w:rPr>
                      </w:pPr>
                      <w:r>
                        <w:rPr>
                          <w:rFonts w:ascii="Calibri" w:hAnsi="Calibri"/>
                          <w:sz w:val="18"/>
                          <w:szCs w:val="18"/>
                        </w:rPr>
                        <w:t>Answer patient questions</w:t>
                      </w:r>
                    </w:p>
                  </w:txbxContent>
                </v:textbox>
              </v:shape>
            </w:pict>
          </mc:Fallback>
        </mc:AlternateContent>
      </w: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76200</wp:posOffset>
                </wp:positionV>
                <wp:extent cx="1854835" cy="943610"/>
                <wp:effectExtent l="9525" t="9525" r="12065" b="8890"/>
                <wp:wrapNone/>
                <wp:docPr id="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835" cy="943610"/>
                        </a:xfrm>
                        <a:prstGeom prst="roundRect">
                          <a:avLst>
                            <a:gd name="adj" fmla="val 16667"/>
                          </a:avLst>
                        </a:prstGeom>
                        <a:solidFill>
                          <a:srgbClr val="FFFFFF"/>
                        </a:solidFill>
                        <a:ln w="9525">
                          <a:solidFill>
                            <a:srgbClr val="FF0000"/>
                          </a:solidFill>
                          <a:round/>
                          <a:headEnd/>
                          <a:tailEnd/>
                        </a:ln>
                      </wps:spPr>
                      <wps:txbx>
                        <w:txbxContent>
                          <w:p w:rsidR="0053666A" w:rsidRPr="00666187" w:rsidRDefault="0053666A" w:rsidP="00356FD2">
                            <w:pPr>
                              <w:jc w:val="center"/>
                              <w:rPr>
                                <w:rFonts w:ascii="Calibri" w:hAnsi="Calibri"/>
                                <w:b/>
                                <w:sz w:val="20"/>
                                <w:szCs w:val="20"/>
                              </w:rPr>
                            </w:pPr>
                            <w:r w:rsidRPr="00666187">
                              <w:rPr>
                                <w:rFonts w:ascii="Calibri" w:hAnsi="Calibri"/>
                                <w:b/>
                                <w:sz w:val="20"/>
                                <w:szCs w:val="20"/>
                              </w:rPr>
                              <w:t>Unable to reach agreement</w:t>
                            </w:r>
                          </w:p>
                          <w:p w:rsidR="0053666A" w:rsidRDefault="0053666A" w:rsidP="00356FD2">
                            <w:pPr>
                              <w:spacing w:before="120"/>
                              <w:jc w:val="center"/>
                              <w:rPr>
                                <w:rFonts w:ascii="Calibri" w:hAnsi="Calibri" w:cs="Arial"/>
                                <w:b/>
                                <w:color w:val="FF0000"/>
                                <w:sz w:val="22"/>
                                <w:szCs w:val="22"/>
                              </w:rPr>
                            </w:pPr>
                            <w:r w:rsidRPr="00D226DE">
                              <w:rPr>
                                <w:rFonts w:ascii="Calibri" w:hAnsi="Calibri" w:cs="Arial"/>
                                <w:b/>
                                <w:color w:val="FF0000"/>
                                <w:sz w:val="22"/>
                                <w:szCs w:val="22"/>
                              </w:rPr>
                              <w:t>HIGH</w:t>
                            </w:r>
                            <w:r>
                              <w:rPr>
                                <w:rFonts w:ascii="Calibri" w:hAnsi="Calibri" w:cs="Arial"/>
                                <w:b/>
                                <w:color w:val="FF0000"/>
                                <w:sz w:val="22"/>
                                <w:szCs w:val="22"/>
                              </w:rPr>
                              <w:t>ER-</w:t>
                            </w:r>
                            <w:r w:rsidRPr="00D226DE">
                              <w:rPr>
                                <w:rFonts w:ascii="Calibri" w:hAnsi="Calibri" w:cs="Arial"/>
                                <w:b/>
                                <w:color w:val="FF0000"/>
                                <w:sz w:val="22"/>
                                <w:szCs w:val="22"/>
                              </w:rPr>
                              <w:t>LEVEL RESPONSE</w:t>
                            </w:r>
                          </w:p>
                          <w:p w:rsidR="0053666A" w:rsidRPr="00F703A9" w:rsidRDefault="0053666A" w:rsidP="00356FD2">
                            <w:pPr>
                              <w:spacing w:before="60"/>
                              <w:jc w:val="center"/>
                              <w:rPr>
                                <w:rFonts w:ascii="Calibri" w:hAnsi="Calibri" w:cs="Arial"/>
                                <w:sz w:val="20"/>
                                <w:szCs w:val="20"/>
                              </w:rPr>
                            </w:pPr>
                            <w:r w:rsidRPr="00F703A9">
                              <w:rPr>
                                <w:rFonts w:ascii="Calibri" w:hAnsi="Calibri" w:cs="Arial"/>
                                <w:sz w:val="20"/>
                                <w:szCs w:val="20"/>
                              </w:rPr>
                              <w:t xml:space="preserve">(See </w:t>
                            </w:r>
                            <w:r>
                              <w:rPr>
                                <w:rFonts w:ascii="Calibri" w:hAnsi="Calibri" w:cs="Arial"/>
                                <w:i/>
                                <w:sz w:val="20"/>
                                <w:szCs w:val="20"/>
                              </w:rPr>
                              <w:t>Australian Open Disclosure Framework)</w:t>
                            </w:r>
                          </w:p>
                          <w:p w:rsidR="0053666A" w:rsidRDefault="0053666A" w:rsidP="00356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2" o:spid="_x0000_s1035" style="position:absolute;margin-left:-9pt;margin-top:6pt;width:146.05pt;height:7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" strokecolor="red">
                <v:textbox>
                  <w:txbxContent>
                    <w:p w:rsidR="0053666A" w:rsidRPr="00666187" w:rsidRDefault="0053666A" w:rsidP="00356FD2">
                      <w:pPr>
                        <w:jc w:val="center"/>
                        <w:rPr>
                          <w:rFonts w:ascii="Calibri" w:hAnsi="Calibri"/>
                          <w:b/>
                          <w:sz w:val="20"/>
                          <w:szCs w:val="20"/>
                        </w:rPr>
                      </w:pPr>
                      <w:r w:rsidRPr="00666187">
                        <w:rPr>
                          <w:rFonts w:ascii="Calibri" w:hAnsi="Calibri"/>
                          <w:b/>
                          <w:sz w:val="20"/>
                          <w:szCs w:val="20"/>
                        </w:rPr>
                        <w:t>Unable to reach agreement</w:t>
                      </w:r>
                    </w:p>
                    <w:p w:rsidR="0053666A" w:rsidRDefault="0053666A" w:rsidP="00356FD2">
                      <w:pPr>
                        <w:spacing w:before="120"/>
                        <w:jc w:val="center"/>
                        <w:rPr>
                          <w:rFonts w:ascii="Calibri" w:hAnsi="Calibri" w:cs="Arial"/>
                          <w:b/>
                          <w:color w:val="FF0000"/>
                          <w:sz w:val="22"/>
                          <w:szCs w:val="22"/>
                        </w:rPr>
                      </w:pPr>
                      <w:r w:rsidRPr="00D226DE">
                        <w:rPr>
                          <w:rFonts w:ascii="Calibri" w:hAnsi="Calibri" w:cs="Arial"/>
                          <w:b/>
                          <w:color w:val="FF0000"/>
                          <w:sz w:val="22"/>
                          <w:szCs w:val="22"/>
                        </w:rPr>
                        <w:t>HIGH</w:t>
                      </w:r>
                      <w:r>
                        <w:rPr>
                          <w:rFonts w:ascii="Calibri" w:hAnsi="Calibri" w:cs="Arial"/>
                          <w:b/>
                          <w:color w:val="FF0000"/>
                          <w:sz w:val="22"/>
                          <w:szCs w:val="22"/>
                        </w:rPr>
                        <w:t>ER-</w:t>
                      </w:r>
                      <w:r w:rsidRPr="00D226DE">
                        <w:rPr>
                          <w:rFonts w:ascii="Calibri" w:hAnsi="Calibri" w:cs="Arial"/>
                          <w:b/>
                          <w:color w:val="FF0000"/>
                          <w:sz w:val="22"/>
                          <w:szCs w:val="22"/>
                        </w:rPr>
                        <w:t>LEVEL RESPONSE</w:t>
                      </w:r>
                    </w:p>
                    <w:p w:rsidR="0053666A" w:rsidRPr="00F703A9" w:rsidRDefault="0053666A" w:rsidP="00356FD2">
                      <w:pPr>
                        <w:spacing w:before="60"/>
                        <w:jc w:val="center"/>
                        <w:rPr>
                          <w:rFonts w:ascii="Calibri" w:hAnsi="Calibri" w:cs="Arial"/>
                          <w:sz w:val="20"/>
                          <w:szCs w:val="20"/>
                        </w:rPr>
                      </w:pPr>
                      <w:r w:rsidRPr="00F703A9">
                        <w:rPr>
                          <w:rFonts w:ascii="Calibri" w:hAnsi="Calibri" w:cs="Arial"/>
                          <w:sz w:val="20"/>
                          <w:szCs w:val="20"/>
                        </w:rPr>
                        <w:t xml:space="preserve">(See </w:t>
                      </w:r>
                      <w:r>
                        <w:rPr>
                          <w:rFonts w:ascii="Calibri" w:hAnsi="Calibri" w:cs="Arial"/>
                          <w:i/>
                          <w:sz w:val="20"/>
                          <w:szCs w:val="20"/>
                        </w:rPr>
                        <w:t>Australian Open Disclosure Framework)</w:t>
                      </w:r>
                    </w:p>
                    <w:p w:rsidR="0053666A" w:rsidRDefault="0053666A" w:rsidP="00356FD2"/>
                  </w:txbxContent>
                </v:textbox>
              </v:roundrect>
            </w:pict>
          </mc:Fallback>
        </mc:AlternateContent>
      </w: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52096" behindDoc="0" locked="0" layoutInCell="1" allowOverlap="1">
                <wp:simplePos x="0" y="0"/>
                <wp:positionH relativeFrom="column">
                  <wp:posOffset>1740535</wp:posOffset>
                </wp:positionH>
                <wp:positionV relativeFrom="paragraph">
                  <wp:posOffset>12700</wp:posOffset>
                </wp:positionV>
                <wp:extent cx="914400" cy="0"/>
                <wp:effectExtent l="16510" t="60325" r="12065" b="53975"/>
                <wp:wrapNone/>
                <wp:docPr id="8" name="Line 96"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alt="Title: Arrow - Description: Arrow"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05pt,1pt" to="20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">
                <v:stroke endarrow="block"/>
              </v:line>
            </w:pict>
          </mc:Fallback>
        </mc:AlternateContent>
      </w: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51072" behindDoc="0" locked="0" layoutInCell="1" allowOverlap="1">
                <wp:simplePos x="0" y="0"/>
                <wp:positionH relativeFrom="column">
                  <wp:posOffset>4800600</wp:posOffset>
                </wp:positionH>
                <wp:positionV relativeFrom="paragraph">
                  <wp:posOffset>26670</wp:posOffset>
                </wp:positionV>
                <wp:extent cx="1600200" cy="0"/>
                <wp:effectExtent l="9525" t="55245" r="19050" b="59055"/>
                <wp:wrapNone/>
                <wp:docPr id="7" name="Line 95" descr="Arrow"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alt="Title: Arrow - Description: Arrow"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1pt" to="7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">
                <v:stroke endarrow="block"/>
              </v:line>
            </w:pict>
          </mc:Fallback>
        </mc:AlternateContent>
      </w: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0577C9" w:rsidP="00356FD2">
      <w:pPr>
        <w:rPr>
          <w:rStyle w:val="Heading1Char"/>
          <w:rFonts w:ascii="Arial Bold" w:hAnsi="Arial Bold"/>
          <w:bCs w:val="0"/>
          <w:color w:val="000000"/>
          <w:sz w:val="22"/>
          <w:szCs w:val="22"/>
        </w:rPr>
      </w:pPr>
      <w:r>
        <w:rPr>
          <w:rFonts w:ascii="Arial" w:hAnsi="Arial" w:cs="Arial"/>
          <w:b/>
          <w:bCs/>
          <w:noProof/>
          <w:kern w:val="32"/>
          <w:sz w:val="36"/>
          <w:szCs w:val="32"/>
          <w:lang w:val="en-AU" w:eastAsia="en-AU"/>
        </w:rPr>
        <mc:AlternateContent>
          <mc:Choice Requires="wps">
            <w:drawing>
              <wp:anchor distT="0" distB="0" distL="114300" distR="114300" simplePos="0" relativeHeight="251655168" behindDoc="0" locked="0" layoutInCell="1" allowOverlap="1">
                <wp:simplePos x="0" y="0"/>
                <wp:positionH relativeFrom="column">
                  <wp:posOffset>7138035</wp:posOffset>
                </wp:positionH>
                <wp:positionV relativeFrom="paragraph">
                  <wp:posOffset>1905</wp:posOffset>
                </wp:positionV>
                <wp:extent cx="342900" cy="457200"/>
                <wp:effectExtent l="3810" t="1905" r="5715" b="7620"/>
                <wp:wrapNone/>
                <wp:docPr id="6" name="AutoShape 99" descr="Arrow pointing down" title="Arrow pointing dow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downArrow">
                          <a:avLst>
                            <a:gd name="adj1" fmla="val 50000"/>
                            <a:gd name="adj2" fmla="val 33333"/>
                          </a:avLst>
                        </a:prstGeom>
                        <a:solidFill>
                          <a:srgbClr val="C0C0C0">
                            <a:alpha val="86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9" o:spid="_x0000_s1026" type="#_x0000_t67" alt="Title: Arrow pointing down - Description: Arrow pointing down" style="position:absolute;margin-left:562.05pt;margin-top:.15pt;width:2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" fillcolor="silver" stroked="f">
                <v:fill opacity="56283f"/>
              </v:shape>
            </w:pict>
          </mc:Fallback>
        </mc:AlternateContent>
      </w:r>
    </w:p>
    <w:p w:rsidR="00356FD2" w:rsidRDefault="00356FD2" w:rsidP="00356FD2">
      <w:pPr>
        <w:rPr>
          <w:rStyle w:val="Heading1Char"/>
          <w:rFonts w:ascii="Arial Bold" w:hAnsi="Arial Bold"/>
          <w:bCs w:val="0"/>
          <w:color w:val="000000"/>
          <w:sz w:val="22"/>
          <w:szCs w:val="22"/>
        </w:rPr>
      </w:pPr>
    </w:p>
    <w:p w:rsidR="00356FD2" w:rsidRDefault="00356FD2" w:rsidP="00356FD2">
      <w:pPr>
        <w:rPr>
          <w:rStyle w:val="Heading1Char"/>
          <w:rFonts w:ascii="Arial Bold" w:hAnsi="Arial Bold"/>
          <w:bCs w:val="0"/>
          <w:color w:val="000000"/>
          <w:sz w:val="22"/>
          <w:szCs w:val="22"/>
        </w:rPr>
      </w:pPr>
    </w:p>
    <w:p w:rsidR="00356FD2" w:rsidRDefault="000577C9" w:rsidP="00356FD2">
      <w:pPr>
        <w:pStyle w:val="Default"/>
        <w:spacing w:after="120"/>
        <w:ind w:right="-79"/>
        <w:rPr>
          <w:sz w:val="22"/>
          <w:lang w:val="en-US"/>
        </w:rPr>
      </w:pPr>
      <w:r>
        <w:rPr>
          <w:b/>
          <w:bCs/>
          <w:noProof/>
          <w:kern w:val="32"/>
          <w:sz w:val="36"/>
          <w:szCs w:val="32"/>
          <w:lang w:eastAsia="en-AU"/>
        </w:rPr>
        <mc:AlternateContent>
          <mc:Choice Requires="wps">
            <w:drawing>
              <wp:anchor distT="0" distB="0" distL="114300" distR="114300" simplePos="0" relativeHeight="251642880" behindDoc="0" locked="0" layoutInCell="1" allowOverlap="1">
                <wp:simplePos x="0" y="0"/>
                <wp:positionH relativeFrom="column">
                  <wp:posOffset>4800600</wp:posOffset>
                </wp:positionH>
                <wp:positionV relativeFrom="paragraph">
                  <wp:posOffset>35560</wp:posOffset>
                </wp:positionV>
                <wp:extent cx="965835" cy="885190"/>
                <wp:effectExtent l="9525" t="6985" r="5715" b="1270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885190"/>
                        </a:xfrm>
                        <a:prstGeom prst="rect">
                          <a:avLst/>
                        </a:prstGeom>
                        <a:solidFill>
                          <a:srgbClr val="FFFFFF"/>
                        </a:solidFill>
                        <a:ln w="9525">
                          <a:solidFill>
                            <a:srgbClr val="0000FF"/>
                          </a:solidFill>
                          <a:miter lim="800000"/>
                          <a:headEnd/>
                          <a:tailEnd/>
                        </a:ln>
                      </wps:spPr>
                      <wps:txbx>
                        <w:txbxContent>
                          <w:p w:rsidR="0053666A" w:rsidRPr="00CC7C48" w:rsidRDefault="0053666A" w:rsidP="00337EBF">
                            <w:pPr>
                              <w:jc w:val="center"/>
                              <w:rPr>
                                <w:rFonts w:ascii="Calibri" w:hAnsi="Calibri"/>
                                <w:b/>
                                <w:color w:val="0000FF"/>
                                <w:sz w:val="20"/>
                                <w:szCs w:val="20"/>
                              </w:rPr>
                            </w:pPr>
                            <w:r>
                              <w:rPr>
                                <w:rFonts w:ascii="Calibri" w:hAnsi="Calibri"/>
                                <w:b/>
                                <w:color w:val="0000FF"/>
                                <w:sz w:val="20"/>
                                <w:szCs w:val="20"/>
                              </w:rPr>
                              <w:t>Feedback sought from patient</w:t>
                            </w:r>
                          </w:p>
                          <w:p w:rsidR="0053666A" w:rsidRPr="005B2E64" w:rsidRDefault="0053666A" w:rsidP="00337EBF">
                            <w:pPr>
                              <w:spacing w:before="60"/>
                              <w:jc w:val="center"/>
                              <w:rPr>
                                <w:rFonts w:ascii="Calibri" w:hAnsi="Calibri"/>
                                <w:b/>
                                <w:color w:val="000000"/>
                                <w:sz w:val="20"/>
                                <w:szCs w:val="20"/>
                              </w:rPr>
                            </w:pPr>
                            <w:r>
                              <w:rPr>
                                <w:rFonts w:ascii="Calibri" w:hAnsi="Calibri"/>
                                <w:b/>
                                <w:color w:val="000000"/>
                                <w:sz w:val="20"/>
                                <w:szCs w:val="20"/>
                              </w:rPr>
                              <w:t>S8.2</w:t>
                            </w:r>
                          </w:p>
                          <w:p w:rsidR="0053666A" w:rsidRDefault="0053666A" w:rsidP="00356FD2">
                            <w:pPr>
                              <w:jc w:val="center"/>
                              <w:rPr>
                                <w:rFonts w:ascii="Calibri" w:hAnsi="Calibr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6" type="#_x0000_t202" style="position:absolute;margin-left:378pt;margin-top:2.8pt;width:76.05pt;height:69.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" strokecolor="blue">
                <v:textbox>
                  <w:txbxContent>
                    <w:p w:rsidR="0053666A" w:rsidRPr="00CC7C48" w:rsidRDefault="0053666A" w:rsidP="00337EBF">
                      <w:pPr>
                        <w:jc w:val="center"/>
                        <w:rPr>
                          <w:rFonts w:ascii="Calibri" w:hAnsi="Calibri"/>
                          <w:b/>
                          <w:color w:val="0000FF"/>
                          <w:sz w:val="20"/>
                          <w:szCs w:val="20"/>
                        </w:rPr>
                      </w:pPr>
                      <w:r>
                        <w:rPr>
                          <w:rFonts w:ascii="Calibri" w:hAnsi="Calibri"/>
                          <w:b/>
                          <w:color w:val="0000FF"/>
                          <w:sz w:val="20"/>
                          <w:szCs w:val="20"/>
                        </w:rPr>
                        <w:t>Feedback sought from patient</w:t>
                      </w:r>
                    </w:p>
                    <w:p w:rsidR="0053666A" w:rsidRPr="005B2E64" w:rsidRDefault="0053666A" w:rsidP="00337EBF">
                      <w:pPr>
                        <w:spacing w:before="60"/>
                        <w:jc w:val="center"/>
                        <w:rPr>
                          <w:rFonts w:ascii="Calibri" w:hAnsi="Calibri"/>
                          <w:b/>
                          <w:color w:val="000000"/>
                          <w:sz w:val="20"/>
                          <w:szCs w:val="20"/>
                        </w:rPr>
                      </w:pPr>
                      <w:r>
                        <w:rPr>
                          <w:rFonts w:ascii="Calibri" w:hAnsi="Calibri"/>
                          <w:b/>
                          <w:color w:val="000000"/>
                          <w:sz w:val="20"/>
                          <w:szCs w:val="20"/>
                        </w:rPr>
                        <w:t>S8.2</w:t>
                      </w:r>
                    </w:p>
                    <w:p w:rsidR="0053666A" w:rsidRDefault="0053666A" w:rsidP="00356FD2">
                      <w:pPr>
                        <w:jc w:val="center"/>
                        <w:rPr>
                          <w:rFonts w:ascii="Calibri" w:hAnsi="Calibri"/>
                          <w:b/>
                          <w:sz w:val="20"/>
                          <w:szCs w:val="20"/>
                        </w:rPr>
                      </w:pPr>
                    </w:p>
                  </w:txbxContent>
                </v:textbox>
              </v:shape>
            </w:pict>
          </mc:Fallback>
        </mc:AlternateContent>
      </w:r>
      <w:r>
        <w:rPr>
          <w:b/>
          <w:bCs/>
          <w:noProof/>
          <w:kern w:val="32"/>
          <w:sz w:val="36"/>
          <w:szCs w:val="32"/>
          <w:lang w:eastAsia="en-AU"/>
        </w:rPr>
        <mc:AlternateContent>
          <mc:Choice Requires="wps">
            <w:drawing>
              <wp:anchor distT="0" distB="0" distL="114300" distR="114300" simplePos="0" relativeHeight="251665408" behindDoc="0" locked="0" layoutInCell="1" allowOverlap="1">
                <wp:simplePos x="0" y="0"/>
                <wp:positionH relativeFrom="column">
                  <wp:posOffset>6337935</wp:posOffset>
                </wp:positionH>
                <wp:positionV relativeFrom="paragraph">
                  <wp:posOffset>91440</wp:posOffset>
                </wp:positionV>
                <wp:extent cx="2005965" cy="1049020"/>
                <wp:effectExtent l="13335" t="15240" r="9525" b="12065"/>
                <wp:wrapNone/>
                <wp:docPr id="4"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965" cy="1049020"/>
                        </a:xfrm>
                        <a:prstGeom prst="ellipse">
                          <a:avLst/>
                        </a:prstGeom>
                        <a:solidFill>
                          <a:srgbClr val="FFFFFF"/>
                        </a:solidFill>
                        <a:ln w="19050">
                          <a:solidFill>
                            <a:srgbClr val="000000"/>
                          </a:solidFill>
                          <a:round/>
                          <a:headEnd/>
                          <a:tailEnd/>
                        </a:ln>
                      </wps:spPr>
                      <wps:txbx>
                        <w:txbxContent>
                          <w:p w:rsidR="0053666A" w:rsidRPr="00C50112" w:rsidRDefault="0053666A" w:rsidP="00356FD2">
                            <w:pPr>
                              <w:jc w:val="center"/>
                              <w:rPr>
                                <w:rFonts w:ascii="Calibri" w:hAnsi="Calibri"/>
                                <w:sz w:val="20"/>
                                <w:szCs w:val="20"/>
                              </w:rPr>
                            </w:pPr>
                            <w:r w:rsidRPr="00C50112">
                              <w:rPr>
                                <w:rFonts w:ascii="Calibri" w:hAnsi="Calibri"/>
                                <w:sz w:val="20"/>
                                <w:szCs w:val="20"/>
                              </w:rPr>
                              <w:t>Feedback to patient</w:t>
                            </w:r>
                          </w:p>
                          <w:p w:rsidR="0053666A" w:rsidRPr="00C50112" w:rsidRDefault="0053666A" w:rsidP="00356FD2">
                            <w:pPr>
                              <w:jc w:val="center"/>
                              <w:rPr>
                                <w:rFonts w:ascii="Calibri" w:hAnsi="Calibri"/>
                                <w:sz w:val="20"/>
                                <w:szCs w:val="20"/>
                              </w:rPr>
                            </w:pPr>
                            <w:r w:rsidRPr="00C50112">
                              <w:rPr>
                                <w:rFonts w:ascii="Calibri" w:hAnsi="Calibri"/>
                                <w:sz w:val="20"/>
                                <w:szCs w:val="20"/>
                              </w:rPr>
                              <w:t xml:space="preserve">Feedback to </w:t>
                            </w:r>
                            <w:r>
                              <w:rPr>
                                <w:rFonts w:ascii="Calibri" w:hAnsi="Calibri"/>
                                <w:sz w:val="20"/>
                                <w:szCs w:val="20"/>
                              </w:rPr>
                              <w:t xml:space="preserve">relevant </w:t>
                            </w:r>
                            <w:r w:rsidRPr="00C50112">
                              <w:rPr>
                                <w:rFonts w:ascii="Calibri" w:hAnsi="Calibri"/>
                                <w:sz w:val="20"/>
                                <w:szCs w:val="20"/>
                              </w:rPr>
                              <w:t>clinicians</w:t>
                            </w:r>
                          </w:p>
                          <w:p w:rsidR="0053666A" w:rsidRPr="0004789A" w:rsidRDefault="0053666A" w:rsidP="00356FD2">
                            <w:pPr>
                              <w:spacing w:before="60"/>
                              <w:jc w:val="center"/>
                              <w:rPr>
                                <w:rFonts w:ascii="Calibri" w:hAnsi="Calibri"/>
                                <w:b/>
                                <w:sz w:val="20"/>
                                <w:szCs w:val="20"/>
                              </w:rPr>
                            </w:pPr>
                            <w:r>
                              <w:rPr>
                                <w:rFonts w:ascii="Calibri" w:hAnsi="Calibri"/>
                                <w:b/>
                                <w:sz w:val="20"/>
                                <w:szCs w:val="20"/>
                              </w:rPr>
                              <w:t>S8</w:t>
                            </w:r>
                          </w:p>
                          <w:p w:rsidR="0053666A" w:rsidRDefault="0053666A" w:rsidP="00356FD2">
                            <w:pPr>
                              <w:ind w:right="-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9" o:spid="_x0000_s1037" style="position:absolute;margin-left:499.05pt;margin-top:7.2pt;width:157.95pt;height:8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" strokeweight="1.5pt">
                <v:textbox>
                  <w:txbxContent>
                    <w:p w:rsidR="0053666A" w:rsidRPr="00C50112" w:rsidRDefault="0053666A" w:rsidP="00356FD2">
                      <w:pPr>
                        <w:jc w:val="center"/>
                        <w:rPr>
                          <w:rFonts w:ascii="Calibri" w:hAnsi="Calibri"/>
                          <w:sz w:val="20"/>
                          <w:szCs w:val="20"/>
                        </w:rPr>
                      </w:pPr>
                      <w:r w:rsidRPr="00C50112">
                        <w:rPr>
                          <w:rFonts w:ascii="Calibri" w:hAnsi="Calibri"/>
                          <w:sz w:val="20"/>
                          <w:szCs w:val="20"/>
                        </w:rPr>
                        <w:t>Feedback to patient</w:t>
                      </w:r>
                    </w:p>
                    <w:p w:rsidR="0053666A" w:rsidRPr="00C50112" w:rsidRDefault="0053666A" w:rsidP="00356FD2">
                      <w:pPr>
                        <w:jc w:val="center"/>
                        <w:rPr>
                          <w:rFonts w:ascii="Calibri" w:hAnsi="Calibri"/>
                          <w:sz w:val="20"/>
                          <w:szCs w:val="20"/>
                        </w:rPr>
                      </w:pPr>
                      <w:r w:rsidRPr="00C50112">
                        <w:rPr>
                          <w:rFonts w:ascii="Calibri" w:hAnsi="Calibri"/>
                          <w:sz w:val="20"/>
                          <w:szCs w:val="20"/>
                        </w:rPr>
                        <w:t xml:space="preserve">Feedback to </w:t>
                      </w:r>
                      <w:r>
                        <w:rPr>
                          <w:rFonts w:ascii="Calibri" w:hAnsi="Calibri"/>
                          <w:sz w:val="20"/>
                          <w:szCs w:val="20"/>
                        </w:rPr>
                        <w:t xml:space="preserve">relevant </w:t>
                      </w:r>
                      <w:r w:rsidRPr="00C50112">
                        <w:rPr>
                          <w:rFonts w:ascii="Calibri" w:hAnsi="Calibri"/>
                          <w:sz w:val="20"/>
                          <w:szCs w:val="20"/>
                        </w:rPr>
                        <w:t>clinicians</w:t>
                      </w:r>
                    </w:p>
                    <w:p w:rsidR="0053666A" w:rsidRPr="0004789A" w:rsidRDefault="0053666A" w:rsidP="00356FD2">
                      <w:pPr>
                        <w:spacing w:before="60"/>
                        <w:jc w:val="center"/>
                        <w:rPr>
                          <w:rFonts w:ascii="Calibri" w:hAnsi="Calibri"/>
                          <w:b/>
                          <w:sz w:val="20"/>
                          <w:szCs w:val="20"/>
                        </w:rPr>
                      </w:pPr>
                      <w:r>
                        <w:rPr>
                          <w:rFonts w:ascii="Calibri" w:hAnsi="Calibri"/>
                          <w:b/>
                          <w:sz w:val="20"/>
                          <w:szCs w:val="20"/>
                        </w:rPr>
                        <w:t>S8</w:t>
                      </w:r>
                    </w:p>
                    <w:p w:rsidR="0053666A" w:rsidRDefault="0053666A" w:rsidP="00356FD2">
                      <w:pPr>
                        <w:ind w:right="-20"/>
                      </w:pPr>
                    </w:p>
                  </w:txbxContent>
                </v:textbox>
              </v:oval>
            </w:pict>
          </mc:Fallback>
        </mc:AlternateContent>
      </w:r>
    </w:p>
    <w:bookmarkStart w:id="12" w:name="_Toc354410958"/>
    <w:p w:rsidR="00356FD2" w:rsidRDefault="000577C9" w:rsidP="00D445FF">
      <w:pPr>
        <w:pStyle w:val="Heading1"/>
        <w:rPr>
          <w:sz w:val="28"/>
        </w:rPr>
      </w:pPr>
      <w:r>
        <w:rPr>
          <w:b w:val="0"/>
          <w:bCs w:val="0"/>
          <w:noProof/>
          <w:sz w:val="36"/>
        </w:rPr>
        <mc:AlternateContent>
          <mc:Choice Requires="wps">
            <w:drawing>
              <wp:anchor distT="0" distB="0" distL="114300" distR="114300" simplePos="0" relativeHeight="251660288" behindDoc="0" locked="0" layoutInCell="1" allowOverlap="1">
                <wp:simplePos x="0" y="0"/>
                <wp:positionH relativeFrom="column">
                  <wp:posOffset>5758180</wp:posOffset>
                </wp:positionH>
                <wp:positionV relativeFrom="paragraph">
                  <wp:posOffset>351790</wp:posOffset>
                </wp:positionV>
                <wp:extent cx="571500" cy="0"/>
                <wp:effectExtent l="5080" t="56515" r="23495" b="57785"/>
                <wp:wrapNone/>
                <wp:docPr id="3" name="Line 104" descr="Arrow pointing right" title="Arrow pointing righ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alt="Title: Arrow pointing right - Description: Arrow pointing righ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4pt,27.7pt" to="498.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">
                <v:stroke endarrow="block"/>
              </v:line>
            </w:pict>
          </mc:Fallback>
        </mc:AlternateContent>
      </w:r>
      <w:bookmarkEnd w:id="12"/>
    </w:p>
    <w:p w:rsidR="00356FD2" w:rsidRDefault="00356FD2" w:rsidP="00D445FF">
      <w:pPr>
        <w:pStyle w:val="Heading1"/>
        <w:sectPr w:rsidR="00356FD2" w:rsidSect="00356FD2">
          <w:footnotePr>
            <w:numFmt w:val="upperLetter"/>
          </w:footnotePr>
          <w:pgSz w:w="16838" w:h="11906" w:orient="landscape"/>
          <w:pgMar w:top="1800" w:right="1440" w:bottom="1800" w:left="1440" w:header="708" w:footer="708" w:gutter="0"/>
          <w:cols w:space="708"/>
          <w:titlePg/>
          <w:docGrid w:linePitch="360"/>
        </w:sectPr>
      </w:pPr>
    </w:p>
    <w:p w:rsidR="005D5BCA" w:rsidRPr="00D445FF" w:rsidRDefault="00042DA1" w:rsidP="00D445FF">
      <w:pPr>
        <w:pStyle w:val="Heading1"/>
      </w:pPr>
      <w:bookmarkStart w:id="13" w:name="_Toc354410959"/>
      <w:r w:rsidRPr="00D445FF">
        <w:t>3</w:t>
      </w:r>
      <w:r w:rsidRPr="00D445FF">
        <w:tab/>
      </w:r>
      <w:r w:rsidR="00BE5D81" w:rsidRPr="00D445FF">
        <w:t>General</w:t>
      </w:r>
      <w:r w:rsidRPr="00D445FF">
        <w:t xml:space="preserve"> </w:t>
      </w:r>
      <w:r w:rsidR="005D5BCA" w:rsidRPr="00D445FF">
        <w:t>considerations</w:t>
      </w:r>
      <w:bookmarkEnd w:id="13"/>
      <w:r w:rsidR="00BE5D81" w:rsidRPr="00D445FF">
        <w:t xml:space="preserve"> </w:t>
      </w:r>
    </w:p>
    <w:p w:rsidR="005D5BCA" w:rsidRPr="00042DA1" w:rsidRDefault="005D5BCA" w:rsidP="00042DA1">
      <w:pPr>
        <w:ind w:right="-81"/>
        <w:rPr>
          <w:rFonts w:ascii="Arial" w:hAnsi="Arial" w:cs="Arial"/>
          <w:sz w:val="22"/>
          <w:szCs w:val="22"/>
        </w:rPr>
      </w:pPr>
      <w:r w:rsidRPr="002E3265">
        <w:rPr>
          <w:rFonts w:ascii="Arial" w:hAnsi="Arial" w:cs="Arial"/>
          <w:sz w:val="22"/>
          <w:szCs w:val="22"/>
        </w:rPr>
        <w:t xml:space="preserve">This section discusses </w:t>
      </w:r>
      <w:r>
        <w:rPr>
          <w:rFonts w:ascii="Arial" w:hAnsi="Arial" w:cs="Arial"/>
          <w:sz w:val="22"/>
          <w:szCs w:val="22"/>
        </w:rPr>
        <w:t xml:space="preserve">the </w:t>
      </w:r>
      <w:r w:rsidRPr="002E3265">
        <w:rPr>
          <w:rFonts w:ascii="Arial" w:hAnsi="Arial" w:cs="Arial"/>
          <w:sz w:val="22"/>
          <w:szCs w:val="22"/>
        </w:rPr>
        <w:t xml:space="preserve">matters </w:t>
      </w:r>
      <w:r>
        <w:rPr>
          <w:rFonts w:ascii="Arial" w:hAnsi="Arial" w:cs="Arial"/>
          <w:sz w:val="22"/>
          <w:szCs w:val="22"/>
        </w:rPr>
        <w:t xml:space="preserve">to consider </w:t>
      </w:r>
      <w:r w:rsidRPr="002E3265">
        <w:rPr>
          <w:rFonts w:ascii="Arial" w:hAnsi="Arial" w:cs="Arial"/>
          <w:sz w:val="22"/>
          <w:szCs w:val="22"/>
        </w:rPr>
        <w:t xml:space="preserve">when open disclosure is being </w:t>
      </w:r>
      <w:r w:rsidR="00845589">
        <w:rPr>
          <w:rFonts w:ascii="Arial" w:hAnsi="Arial" w:cs="Arial"/>
          <w:sz w:val="22"/>
          <w:szCs w:val="22"/>
        </w:rPr>
        <w:t>implemented</w:t>
      </w:r>
      <w:r w:rsidR="00845589" w:rsidRPr="002E3265">
        <w:rPr>
          <w:rFonts w:ascii="Arial" w:hAnsi="Arial" w:cs="Arial"/>
          <w:sz w:val="22"/>
          <w:szCs w:val="22"/>
        </w:rPr>
        <w:t xml:space="preserve"> </w:t>
      </w:r>
      <w:r w:rsidRPr="002E3265">
        <w:rPr>
          <w:rFonts w:ascii="Arial" w:hAnsi="Arial" w:cs="Arial"/>
          <w:sz w:val="22"/>
          <w:szCs w:val="22"/>
        </w:rPr>
        <w:t xml:space="preserve">and </w:t>
      </w:r>
      <w:proofErr w:type="spellStart"/>
      <w:r w:rsidRPr="002E3265">
        <w:rPr>
          <w:rFonts w:ascii="Arial" w:hAnsi="Arial" w:cs="Arial"/>
          <w:sz w:val="22"/>
          <w:szCs w:val="22"/>
        </w:rPr>
        <w:t>practi</w:t>
      </w:r>
      <w:r>
        <w:rPr>
          <w:rFonts w:ascii="Arial" w:hAnsi="Arial" w:cs="Arial"/>
          <w:sz w:val="22"/>
          <w:szCs w:val="22"/>
        </w:rPr>
        <w:t>sed</w:t>
      </w:r>
      <w:proofErr w:type="spellEnd"/>
      <w:r w:rsidRPr="002E3265">
        <w:rPr>
          <w:rFonts w:ascii="Arial" w:hAnsi="Arial" w:cs="Arial"/>
          <w:sz w:val="22"/>
          <w:szCs w:val="22"/>
        </w:rPr>
        <w:t>.</w:t>
      </w:r>
    </w:p>
    <w:p w:rsidR="005D5BCA" w:rsidRPr="00042DA1" w:rsidRDefault="00042DA1" w:rsidP="00B96F3E">
      <w:pPr>
        <w:pStyle w:val="Heading2"/>
        <w:rPr>
          <w:rStyle w:val="Heading3Char"/>
          <w:i w:val="0"/>
          <w:sz w:val="24"/>
        </w:rPr>
      </w:pPr>
      <w:bookmarkStart w:id="14" w:name="_Toc354410960"/>
      <w:bookmarkStart w:id="15" w:name="_Toc311722962"/>
      <w:bookmarkStart w:id="16" w:name="_Toc311812440"/>
      <w:bookmarkStart w:id="17" w:name="_Toc315439162"/>
      <w:bookmarkStart w:id="18" w:name="_Toc324417826"/>
      <w:bookmarkStart w:id="19" w:name="_Toc340651768"/>
      <w:r w:rsidRPr="00042DA1">
        <w:rPr>
          <w:rStyle w:val="Heading3Char"/>
          <w:i w:val="0"/>
          <w:sz w:val="24"/>
        </w:rPr>
        <w:t>3</w:t>
      </w:r>
      <w:r w:rsidR="005D5BCA" w:rsidRPr="00042DA1">
        <w:rPr>
          <w:rStyle w:val="Heading3Char"/>
          <w:i w:val="0"/>
          <w:sz w:val="24"/>
        </w:rPr>
        <w:t>.1</w:t>
      </w:r>
      <w:r w:rsidR="005D5BCA" w:rsidRPr="00042DA1">
        <w:rPr>
          <w:rStyle w:val="Heading3Char"/>
          <w:i w:val="0"/>
          <w:sz w:val="24"/>
        </w:rPr>
        <w:tab/>
        <w:t>Adverse events</w:t>
      </w:r>
      <w:bookmarkEnd w:id="14"/>
      <w:r w:rsidR="005D5BCA" w:rsidRPr="00042DA1">
        <w:rPr>
          <w:rStyle w:val="Heading3Char"/>
          <w:i w:val="0"/>
          <w:sz w:val="24"/>
        </w:rPr>
        <w:t xml:space="preserve"> </w:t>
      </w:r>
      <w:bookmarkEnd w:id="15"/>
      <w:bookmarkEnd w:id="16"/>
      <w:bookmarkEnd w:id="17"/>
      <w:bookmarkEnd w:id="18"/>
      <w:bookmarkEnd w:id="19"/>
    </w:p>
    <w:p w:rsidR="005F492E" w:rsidRDefault="005D5BCA" w:rsidP="005D5BCA">
      <w:pPr>
        <w:spacing w:after="120"/>
        <w:ind w:right="-79"/>
        <w:rPr>
          <w:rFonts w:ascii="Arial" w:hAnsi="Arial" w:cs="Arial"/>
          <w:sz w:val="22"/>
          <w:szCs w:val="22"/>
        </w:rPr>
      </w:pPr>
      <w:r w:rsidRPr="002E3265">
        <w:rPr>
          <w:rFonts w:ascii="BPPIFN+Arial" w:hAnsi="BPPIFN+Arial" w:cs="BPPIFN+Arial"/>
          <w:sz w:val="22"/>
          <w:szCs w:val="22"/>
        </w:rPr>
        <w:t xml:space="preserve">There is no universal definition of </w:t>
      </w:r>
      <w:r>
        <w:rPr>
          <w:rFonts w:ascii="BPPIFN+Arial" w:hAnsi="BPPIFN+Arial" w:cs="BPPIFN+Arial"/>
          <w:sz w:val="22"/>
          <w:szCs w:val="22"/>
        </w:rPr>
        <w:t>‘</w:t>
      </w:r>
      <w:r w:rsidRPr="002E3265">
        <w:rPr>
          <w:rFonts w:ascii="BPPIFN+Arial" w:hAnsi="BPPIFN+Arial" w:cs="BPPIFN+Arial"/>
          <w:sz w:val="22"/>
          <w:szCs w:val="22"/>
        </w:rPr>
        <w:t>adverse event</w:t>
      </w:r>
      <w:r>
        <w:rPr>
          <w:rFonts w:ascii="BPPIFN+Arial" w:hAnsi="BPPIFN+Arial" w:cs="BPPIFN+Arial"/>
          <w:sz w:val="22"/>
          <w:szCs w:val="22"/>
        </w:rPr>
        <w:t>’ because</w:t>
      </w:r>
      <w:r w:rsidRPr="002E3265">
        <w:rPr>
          <w:rFonts w:ascii="BPPIFN+Arial" w:hAnsi="BPPIFN+Arial" w:cs="BPPIFN+Arial"/>
          <w:sz w:val="22"/>
          <w:szCs w:val="22"/>
        </w:rPr>
        <w:t xml:space="preserve"> </w:t>
      </w:r>
      <w:r>
        <w:rPr>
          <w:rFonts w:ascii="Arial" w:hAnsi="Arial" w:cs="Arial"/>
          <w:sz w:val="22"/>
          <w:szCs w:val="22"/>
        </w:rPr>
        <w:t>t</w:t>
      </w:r>
      <w:r w:rsidRPr="002E3265">
        <w:rPr>
          <w:rFonts w:ascii="Arial" w:hAnsi="Arial" w:cs="Arial"/>
          <w:sz w:val="22"/>
          <w:szCs w:val="22"/>
        </w:rPr>
        <w:t>h</w:t>
      </w:r>
      <w:r>
        <w:rPr>
          <w:rFonts w:ascii="Arial" w:hAnsi="Arial" w:cs="Arial"/>
          <w:sz w:val="22"/>
          <w:szCs w:val="22"/>
        </w:rPr>
        <w:t>i</w:t>
      </w:r>
      <w:r w:rsidRPr="002E3265">
        <w:rPr>
          <w:rFonts w:ascii="Arial" w:hAnsi="Arial" w:cs="Arial"/>
          <w:sz w:val="22"/>
          <w:szCs w:val="22"/>
        </w:rPr>
        <w:t xml:space="preserve">s term </w:t>
      </w:r>
      <w:r w:rsidRPr="00757FA4">
        <w:rPr>
          <w:rFonts w:ascii="Arial" w:hAnsi="Arial" w:cs="Arial"/>
          <w:sz w:val="22"/>
          <w:szCs w:val="22"/>
        </w:rPr>
        <w:t>depends on</w:t>
      </w:r>
      <w:r w:rsidRPr="002E3265">
        <w:rPr>
          <w:rFonts w:ascii="Arial" w:hAnsi="Arial" w:cs="Arial"/>
          <w:sz w:val="22"/>
          <w:szCs w:val="22"/>
        </w:rPr>
        <w:t xml:space="preserve"> the concept of harm, how it is perceived and whose interpretation is used. </w:t>
      </w:r>
    </w:p>
    <w:p w:rsidR="00845589" w:rsidRPr="002E3265" w:rsidRDefault="00845589" w:rsidP="00845589">
      <w:pPr>
        <w:spacing w:after="120"/>
        <w:rPr>
          <w:rFonts w:ascii="Arial" w:hAnsi="Arial" w:cs="Arial"/>
          <w:sz w:val="22"/>
          <w:szCs w:val="22"/>
        </w:rPr>
      </w:pPr>
      <w:r w:rsidRPr="002E3265">
        <w:rPr>
          <w:rFonts w:ascii="Arial" w:hAnsi="Arial" w:cs="Arial"/>
          <w:sz w:val="22"/>
          <w:szCs w:val="22"/>
        </w:rPr>
        <w:t>‘</w:t>
      </w:r>
      <w:r>
        <w:rPr>
          <w:rFonts w:ascii="Arial" w:hAnsi="Arial" w:cs="Arial"/>
          <w:sz w:val="22"/>
          <w:szCs w:val="22"/>
        </w:rPr>
        <w:t>A</w:t>
      </w:r>
      <w:r w:rsidRPr="002E3265">
        <w:rPr>
          <w:rFonts w:ascii="Arial" w:hAnsi="Arial" w:cs="Arial"/>
          <w:sz w:val="22"/>
          <w:szCs w:val="22"/>
        </w:rPr>
        <w:t>dverse event’ means an incident in which a person receiving health care</w:t>
      </w:r>
      <w:r>
        <w:rPr>
          <w:rFonts w:ascii="Arial" w:hAnsi="Arial" w:cs="Arial"/>
          <w:sz w:val="22"/>
          <w:szCs w:val="22"/>
        </w:rPr>
        <w:t xml:space="preserve"> was harmed</w:t>
      </w:r>
      <w:r w:rsidRPr="002E3265">
        <w:rPr>
          <w:rFonts w:ascii="Arial" w:hAnsi="Arial" w:cs="Arial"/>
          <w:sz w:val="22"/>
          <w:szCs w:val="22"/>
        </w:rPr>
        <w:t xml:space="preserve">. In addition, it </w:t>
      </w:r>
      <w:r>
        <w:rPr>
          <w:rFonts w:ascii="Arial" w:hAnsi="Arial" w:cs="Arial"/>
          <w:sz w:val="22"/>
          <w:szCs w:val="22"/>
        </w:rPr>
        <w:t xml:space="preserve">is </w:t>
      </w:r>
      <w:r w:rsidRPr="002E3265">
        <w:rPr>
          <w:rFonts w:ascii="Arial" w:hAnsi="Arial" w:cs="Arial"/>
          <w:sz w:val="22"/>
          <w:szCs w:val="22"/>
        </w:rPr>
        <w:t xml:space="preserve">used in this document in the same way that ‘harmful incident’ is used in the literature </w:t>
      </w:r>
      <w:r>
        <w:rPr>
          <w:rFonts w:ascii="Arial" w:hAnsi="Arial" w:cs="Arial"/>
          <w:sz w:val="22"/>
          <w:szCs w:val="22"/>
        </w:rPr>
        <w:t xml:space="preserve">to </w:t>
      </w:r>
      <w:r w:rsidRPr="002E3265">
        <w:rPr>
          <w:rFonts w:ascii="Arial" w:hAnsi="Arial" w:cs="Arial"/>
          <w:sz w:val="22"/>
          <w:szCs w:val="22"/>
        </w:rPr>
        <w:t>link adverse events specifically to open disclosure and accommodat</w:t>
      </w:r>
      <w:r>
        <w:rPr>
          <w:rFonts w:ascii="Arial" w:hAnsi="Arial" w:cs="Arial"/>
          <w:sz w:val="22"/>
          <w:szCs w:val="22"/>
        </w:rPr>
        <w:t>e</w:t>
      </w:r>
      <w:r w:rsidRPr="002E3265">
        <w:rPr>
          <w:rFonts w:ascii="Arial" w:hAnsi="Arial" w:cs="Arial"/>
          <w:sz w:val="22"/>
          <w:szCs w:val="22"/>
        </w:rPr>
        <w:t xml:space="preserve"> various interpretations of harm as well as other issues such as preventability, expected complication and error. </w:t>
      </w:r>
    </w:p>
    <w:p w:rsidR="005D5BCA" w:rsidRPr="00E3190B" w:rsidRDefault="005D5BCA" w:rsidP="00042DA1">
      <w:pPr>
        <w:autoSpaceDE w:val="0"/>
        <w:autoSpaceDN w:val="0"/>
        <w:adjustRightInd w:val="0"/>
        <w:ind w:right="-79"/>
        <w:rPr>
          <w:rFonts w:ascii="BPPIFN+Arial" w:hAnsi="BPPIFN+Arial" w:cs="BPPIFN+Arial"/>
          <w:sz w:val="22"/>
          <w:szCs w:val="22"/>
        </w:rPr>
      </w:pPr>
      <w:r w:rsidRPr="002E3265">
        <w:rPr>
          <w:rFonts w:ascii="Arial" w:hAnsi="Arial" w:cs="Arial"/>
          <w:sz w:val="22"/>
          <w:szCs w:val="22"/>
        </w:rPr>
        <w:t xml:space="preserve">The World Health Organization defines harm as </w:t>
      </w:r>
      <w:r>
        <w:rPr>
          <w:rFonts w:ascii="Arial" w:hAnsi="Arial" w:cs="Arial"/>
          <w:sz w:val="22"/>
          <w:szCs w:val="22"/>
        </w:rPr>
        <w:t>‘</w:t>
      </w:r>
      <w:r w:rsidRPr="002E3265">
        <w:rPr>
          <w:rFonts w:ascii="Arial" w:hAnsi="Arial" w:cs="Arial"/>
          <w:sz w:val="22"/>
          <w:szCs w:val="22"/>
        </w:rPr>
        <w:t>[</w:t>
      </w:r>
      <w:proofErr w:type="spellStart"/>
      <w:r w:rsidRPr="002E3265">
        <w:rPr>
          <w:rFonts w:ascii="Arial" w:hAnsi="Arial" w:cs="Arial"/>
          <w:sz w:val="22"/>
          <w:szCs w:val="22"/>
        </w:rPr>
        <w:t>i</w:t>
      </w:r>
      <w:proofErr w:type="spellEnd"/>
      <w:r w:rsidRPr="002E3265">
        <w:rPr>
          <w:rFonts w:ascii="Arial" w:hAnsi="Arial" w:cs="Arial"/>
          <w:sz w:val="22"/>
          <w:szCs w:val="22"/>
        </w:rPr>
        <w:t>]</w:t>
      </w:r>
      <w:proofErr w:type="spellStart"/>
      <w:r w:rsidRPr="002E3265">
        <w:rPr>
          <w:rFonts w:ascii="Arial" w:hAnsi="Arial" w:cs="Arial"/>
          <w:sz w:val="22"/>
          <w:szCs w:val="22"/>
        </w:rPr>
        <w:t>mpairment</w:t>
      </w:r>
      <w:proofErr w:type="spellEnd"/>
      <w:r w:rsidRPr="002E3265">
        <w:rPr>
          <w:rFonts w:ascii="Arial" w:hAnsi="Arial" w:cs="Arial"/>
          <w:sz w:val="22"/>
          <w:szCs w:val="22"/>
        </w:rPr>
        <w:t xml:space="preserve"> of structure or function of the body and/or any deleterious effect arising there</w:t>
      </w:r>
      <w:r>
        <w:rPr>
          <w:rFonts w:ascii="Arial" w:hAnsi="Arial" w:cs="Arial"/>
          <w:sz w:val="22"/>
          <w:szCs w:val="22"/>
        </w:rPr>
        <w:t xml:space="preserve"> </w:t>
      </w:r>
      <w:r w:rsidRPr="002E3265">
        <w:rPr>
          <w:rFonts w:ascii="Arial" w:hAnsi="Arial" w:cs="Arial"/>
          <w:sz w:val="22"/>
          <w:szCs w:val="22"/>
        </w:rPr>
        <w:t>from, including disease, injury, suffering, disability and death. Harm may be physical, social or psychological.</w:t>
      </w:r>
      <w:r>
        <w:rPr>
          <w:rFonts w:ascii="Arial" w:hAnsi="Arial" w:cs="Arial"/>
          <w:sz w:val="22"/>
          <w:szCs w:val="22"/>
        </w:rPr>
        <w:t>’</w:t>
      </w:r>
      <w:r w:rsidR="005479E6">
        <w:rPr>
          <w:rStyle w:val="FootnoteReference"/>
          <w:rFonts w:ascii="Arial" w:hAnsi="Arial" w:cs="Arial"/>
          <w:sz w:val="22"/>
          <w:szCs w:val="22"/>
        </w:rPr>
        <w:footnoteReference w:id="4"/>
      </w:r>
      <w:r>
        <w:rPr>
          <w:rFonts w:ascii="Arial" w:hAnsi="Arial" w:cs="Arial"/>
          <w:sz w:val="22"/>
          <w:szCs w:val="22"/>
        </w:rPr>
        <w:t xml:space="preserve"> </w:t>
      </w:r>
      <w:r w:rsidRPr="003E0498">
        <w:rPr>
          <w:rFonts w:ascii="BPPIFN+Arial" w:hAnsi="BPPIFN+Arial" w:cs="BPPIFN+Arial"/>
          <w:sz w:val="22"/>
          <w:szCs w:val="22"/>
        </w:rPr>
        <w:t xml:space="preserve">This </w:t>
      </w:r>
      <w:r w:rsidR="00E3190B">
        <w:rPr>
          <w:rFonts w:ascii="BPPIFN+Arial" w:hAnsi="BPPIFN+Arial" w:cs="BPPIFN+Arial"/>
          <w:sz w:val="22"/>
          <w:szCs w:val="22"/>
        </w:rPr>
        <w:t xml:space="preserve">broader </w:t>
      </w:r>
      <w:r w:rsidRPr="003E0498">
        <w:rPr>
          <w:rFonts w:ascii="BPPIFN+Arial" w:hAnsi="BPPIFN+Arial" w:cs="BPPIFN+Arial"/>
          <w:sz w:val="22"/>
          <w:szCs w:val="22"/>
        </w:rPr>
        <w:t>definition</w:t>
      </w:r>
      <w:r>
        <w:rPr>
          <w:rFonts w:ascii="BPPIFN+Arial" w:hAnsi="BPPIFN+Arial" w:cs="BPPIFN+Arial"/>
          <w:sz w:val="22"/>
          <w:szCs w:val="22"/>
        </w:rPr>
        <w:t xml:space="preserve"> </w:t>
      </w:r>
      <w:r w:rsidR="00E3190B">
        <w:rPr>
          <w:rFonts w:ascii="BPPIFN+Arial" w:hAnsi="BPPIFN+Arial" w:cs="BPPIFN+Arial"/>
          <w:sz w:val="22"/>
          <w:szCs w:val="22"/>
        </w:rPr>
        <w:t>is</w:t>
      </w:r>
      <w:r w:rsidRPr="003E0498">
        <w:rPr>
          <w:rFonts w:ascii="BPPIFN+Arial" w:hAnsi="BPPIFN+Arial" w:cs="BPPIFN+Arial"/>
          <w:sz w:val="22"/>
          <w:szCs w:val="22"/>
        </w:rPr>
        <w:t xml:space="preserve"> </w:t>
      </w:r>
      <w:r>
        <w:rPr>
          <w:rFonts w:ascii="BPPIFN+Arial" w:hAnsi="BPPIFN+Arial" w:cs="BPPIFN+Arial"/>
          <w:sz w:val="22"/>
          <w:szCs w:val="22"/>
        </w:rPr>
        <w:t xml:space="preserve">used </w:t>
      </w:r>
      <w:r w:rsidR="00E3190B">
        <w:rPr>
          <w:rFonts w:ascii="BPPIFN+Arial" w:hAnsi="BPPIFN+Arial" w:cs="BPPIFN+Arial"/>
          <w:sz w:val="22"/>
          <w:szCs w:val="22"/>
        </w:rPr>
        <w:t xml:space="preserve">here </w:t>
      </w:r>
      <w:r>
        <w:rPr>
          <w:rFonts w:ascii="Arial" w:hAnsi="Arial" w:cs="Arial"/>
          <w:sz w:val="22"/>
          <w:szCs w:val="22"/>
        </w:rPr>
        <w:t>because</w:t>
      </w:r>
      <w:r w:rsidRPr="002E3265">
        <w:rPr>
          <w:rFonts w:ascii="Arial" w:hAnsi="Arial" w:cs="Arial"/>
          <w:sz w:val="22"/>
          <w:szCs w:val="22"/>
        </w:rPr>
        <w:t xml:space="preserve"> the patient</w:t>
      </w:r>
      <w:r>
        <w:rPr>
          <w:rFonts w:ascii="Arial" w:hAnsi="Arial" w:cs="Arial"/>
          <w:sz w:val="22"/>
          <w:szCs w:val="22"/>
        </w:rPr>
        <w:t>’s</w:t>
      </w:r>
      <w:r w:rsidRPr="002E3265">
        <w:rPr>
          <w:rFonts w:ascii="Arial" w:hAnsi="Arial" w:cs="Arial"/>
          <w:sz w:val="22"/>
          <w:szCs w:val="22"/>
        </w:rPr>
        <w:t xml:space="preserve"> view on whether harm has been suffer</w:t>
      </w:r>
      <w:r w:rsidR="0007268E">
        <w:rPr>
          <w:rFonts w:ascii="Arial" w:hAnsi="Arial" w:cs="Arial"/>
          <w:sz w:val="22"/>
          <w:szCs w:val="22"/>
        </w:rPr>
        <w:t xml:space="preserve">ed may differ from the </w:t>
      </w:r>
      <w:r w:rsidR="00B3287C">
        <w:rPr>
          <w:rFonts w:ascii="Arial" w:hAnsi="Arial" w:cs="Arial"/>
          <w:sz w:val="22"/>
          <w:szCs w:val="22"/>
        </w:rPr>
        <w:t>clinician’s</w:t>
      </w:r>
      <w:r w:rsidRPr="002E3265">
        <w:rPr>
          <w:rFonts w:ascii="Arial" w:hAnsi="Arial" w:cs="Arial"/>
          <w:sz w:val="22"/>
          <w:szCs w:val="22"/>
        </w:rPr>
        <w:t>.</w:t>
      </w:r>
    </w:p>
    <w:p w:rsidR="005D5BCA" w:rsidRPr="00B96F3E" w:rsidRDefault="00042DA1" w:rsidP="00B96F3E">
      <w:pPr>
        <w:spacing w:before="240" w:after="120"/>
        <w:rPr>
          <w:rStyle w:val="Heading3Char"/>
          <w:kern w:val="32"/>
          <w:sz w:val="22"/>
        </w:rPr>
      </w:pPr>
      <w:bookmarkStart w:id="20" w:name="_Toc315439163"/>
      <w:bookmarkStart w:id="21" w:name="_Toc324417827"/>
      <w:bookmarkStart w:id="22" w:name="_Toc340651769"/>
      <w:r w:rsidRPr="00B96F3E">
        <w:rPr>
          <w:rStyle w:val="Heading3Char"/>
          <w:kern w:val="32"/>
          <w:sz w:val="22"/>
        </w:rPr>
        <w:t>3</w:t>
      </w:r>
      <w:r w:rsidR="00B96F3E" w:rsidRPr="00B96F3E">
        <w:rPr>
          <w:rStyle w:val="Heading3Char"/>
          <w:kern w:val="32"/>
          <w:sz w:val="22"/>
        </w:rPr>
        <w:t>.1.1</w:t>
      </w:r>
      <w:r w:rsidR="005D5BCA" w:rsidRPr="00B96F3E">
        <w:rPr>
          <w:rStyle w:val="Heading3Char"/>
          <w:kern w:val="32"/>
          <w:sz w:val="22"/>
        </w:rPr>
        <w:tab/>
        <w:t>Preventability</w:t>
      </w:r>
      <w:bookmarkEnd w:id="20"/>
      <w:bookmarkEnd w:id="21"/>
      <w:bookmarkEnd w:id="22"/>
      <w:r w:rsidR="005D5BCA" w:rsidRPr="00B96F3E">
        <w:rPr>
          <w:rStyle w:val="Heading3Char"/>
          <w:kern w:val="32"/>
          <w:sz w:val="22"/>
        </w:rPr>
        <w:t xml:space="preserve"> </w:t>
      </w:r>
    </w:p>
    <w:p w:rsidR="00FA6CBF" w:rsidRDefault="005D5BCA" w:rsidP="005D5BCA">
      <w:pPr>
        <w:autoSpaceDE w:val="0"/>
        <w:autoSpaceDN w:val="0"/>
        <w:adjustRightInd w:val="0"/>
        <w:spacing w:after="120"/>
        <w:ind w:right="-79"/>
        <w:rPr>
          <w:rFonts w:ascii="Arial" w:hAnsi="Arial" w:cs="Arial"/>
          <w:sz w:val="22"/>
          <w:szCs w:val="22"/>
        </w:rPr>
      </w:pPr>
      <w:r w:rsidRPr="002E3265">
        <w:rPr>
          <w:rFonts w:ascii="Arial" w:hAnsi="Arial" w:cs="Arial"/>
          <w:sz w:val="22"/>
          <w:szCs w:val="22"/>
        </w:rPr>
        <w:t xml:space="preserve">The natural progression of a condition or disease process, or predictable therapeutic complications, </w:t>
      </w:r>
      <w:r>
        <w:rPr>
          <w:rFonts w:ascii="Arial" w:hAnsi="Arial" w:cs="Arial"/>
          <w:sz w:val="22"/>
          <w:szCs w:val="22"/>
        </w:rPr>
        <w:t>are</w:t>
      </w:r>
      <w:r w:rsidRPr="002E3265">
        <w:rPr>
          <w:rFonts w:ascii="Arial" w:hAnsi="Arial" w:cs="Arial"/>
          <w:sz w:val="22"/>
          <w:szCs w:val="22"/>
        </w:rPr>
        <w:t xml:space="preserve"> not usually preventable and </w:t>
      </w:r>
      <w:r>
        <w:rPr>
          <w:rFonts w:ascii="Arial" w:hAnsi="Arial" w:cs="Arial"/>
          <w:sz w:val="22"/>
          <w:szCs w:val="22"/>
        </w:rPr>
        <w:t xml:space="preserve">are </w:t>
      </w:r>
      <w:r w:rsidRPr="002E3265">
        <w:rPr>
          <w:rFonts w:ascii="Arial" w:hAnsi="Arial" w:cs="Arial"/>
          <w:sz w:val="22"/>
          <w:szCs w:val="22"/>
        </w:rPr>
        <w:t xml:space="preserve">therefore not classified as adverse events for open disclosure purposes. </w:t>
      </w:r>
    </w:p>
    <w:p w:rsidR="005D5BCA" w:rsidRPr="002E3265" w:rsidRDefault="005D5BCA" w:rsidP="005D5BCA">
      <w:pPr>
        <w:autoSpaceDE w:val="0"/>
        <w:autoSpaceDN w:val="0"/>
        <w:adjustRightInd w:val="0"/>
        <w:spacing w:after="120"/>
        <w:ind w:right="-79"/>
        <w:rPr>
          <w:rFonts w:ascii="Arial" w:hAnsi="Arial" w:cs="Arial"/>
          <w:sz w:val="22"/>
          <w:szCs w:val="22"/>
        </w:rPr>
      </w:pPr>
      <w:r w:rsidRPr="002E3265">
        <w:rPr>
          <w:rFonts w:ascii="Arial" w:hAnsi="Arial" w:cs="Arial"/>
          <w:sz w:val="22"/>
          <w:szCs w:val="22"/>
        </w:rPr>
        <w:t>However</w:t>
      </w:r>
      <w:r>
        <w:rPr>
          <w:rFonts w:ascii="Arial" w:hAnsi="Arial" w:cs="Arial"/>
          <w:sz w:val="22"/>
          <w:szCs w:val="22"/>
        </w:rPr>
        <w:t>,</w:t>
      </w:r>
      <w:r w:rsidRPr="002E3265">
        <w:rPr>
          <w:rFonts w:ascii="Arial" w:hAnsi="Arial" w:cs="Arial"/>
          <w:sz w:val="22"/>
          <w:szCs w:val="22"/>
        </w:rPr>
        <w:t xml:space="preserve"> it is difficult to predict all possible outcomes of healthcare interventions. </w:t>
      </w:r>
      <w:r>
        <w:rPr>
          <w:rFonts w:ascii="Arial" w:hAnsi="Arial" w:cs="Arial"/>
          <w:sz w:val="22"/>
          <w:szCs w:val="22"/>
        </w:rPr>
        <w:t>The cause of an incident can be confounded by a</w:t>
      </w:r>
      <w:r w:rsidRPr="002E3265">
        <w:rPr>
          <w:rFonts w:ascii="Arial" w:hAnsi="Arial" w:cs="Arial"/>
          <w:sz w:val="22"/>
          <w:szCs w:val="22"/>
        </w:rPr>
        <w:t xml:space="preserve"> patient’s comorbidities, the known complications of a procedure and the natural progression of a disease, </w:t>
      </w:r>
      <w:r>
        <w:rPr>
          <w:rFonts w:ascii="Arial" w:hAnsi="Arial" w:cs="Arial"/>
          <w:sz w:val="22"/>
          <w:szCs w:val="22"/>
        </w:rPr>
        <w:t xml:space="preserve">either </w:t>
      </w:r>
      <w:r w:rsidRPr="002E3265">
        <w:rPr>
          <w:rFonts w:ascii="Arial" w:hAnsi="Arial" w:cs="Arial"/>
          <w:sz w:val="22"/>
          <w:szCs w:val="22"/>
        </w:rPr>
        <w:t>alone or in combination</w:t>
      </w:r>
      <w:r>
        <w:rPr>
          <w:rFonts w:ascii="Arial" w:hAnsi="Arial" w:cs="Arial"/>
          <w:sz w:val="22"/>
          <w:szCs w:val="22"/>
        </w:rPr>
        <w:t>. These can make it difficult to determine whether the incident</w:t>
      </w:r>
      <w:r w:rsidRPr="002E3265">
        <w:rPr>
          <w:rFonts w:ascii="Arial" w:hAnsi="Arial" w:cs="Arial"/>
          <w:sz w:val="22"/>
          <w:szCs w:val="22"/>
        </w:rPr>
        <w:t xml:space="preserve"> was preventable or a complication.</w:t>
      </w:r>
    </w:p>
    <w:p w:rsidR="00042DA1" w:rsidRDefault="005D5BCA" w:rsidP="005D5BCA">
      <w:pPr>
        <w:autoSpaceDE w:val="0"/>
        <w:autoSpaceDN w:val="0"/>
        <w:adjustRightInd w:val="0"/>
        <w:spacing w:after="120"/>
        <w:ind w:right="-79"/>
        <w:rPr>
          <w:rFonts w:ascii="Arial" w:hAnsi="Arial" w:cs="Arial"/>
          <w:sz w:val="22"/>
          <w:szCs w:val="22"/>
        </w:rPr>
      </w:pPr>
      <w:r w:rsidRPr="002E3265">
        <w:rPr>
          <w:rFonts w:ascii="Arial" w:hAnsi="Arial" w:cs="Arial"/>
          <w:sz w:val="22"/>
          <w:szCs w:val="22"/>
        </w:rPr>
        <w:t xml:space="preserve">Open disclosure may be appropriate even if an incident is deemed unpreventable or </w:t>
      </w:r>
      <w:r>
        <w:rPr>
          <w:rFonts w:ascii="Arial" w:hAnsi="Arial" w:cs="Arial"/>
          <w:sz w:val="22"/>
          <w:szCs w:val="22"/>
        </w:rPr>
        <w:t xml:space="preserve">is </w:t>
      </w:r>
      <w:r w:rsidRPr="002E3265">
        <w:rPr>
          <w:rFonts w:ascii="Arial" w:hAnsi="Arial" w:cs="Arial"/>
          <w:sz w:val="22"/>
          <w:szCs w:val="22"/>
        </w:rPr>
        <w:t xml:space="preserve">classified as a complication. Open disclosure </w:t>
      </w:r>
      <w:r>
        <w:rPr>
          <w:rFonts w:ascii="Arial" w:hAnsi="Arial" w:cs="Arial"/>
          <w:sz w:val="22"/>
          <w:szCs w:val="22"/>
        </w:rPr>
        <w:t>(</w:t>
      </w:r>
      <w:r w:rsidRPr="002E3265">
        <w:rPr>
          <w:rFonts w:ascii="Arial" w:hAnsi="Arial" w:cs="Arial"/>
          <w:sz w:val="22"/>
          <w:szCs w:val="22"/>
        </w:rPr>
        <w:t>especially the apology</w:t>
      </w:r>
      <w:r>
        <w:rPr>
          <w:rFonts w:ascii="Arial" w:hAnsi="Arial" w:cs="Arial"/>
          <w:sz w:val="22"/>
          <w:szCs w:val="22"/>
        </w:rPr>
        <w:t xml:space="preserve"> or </w:t>
      </w:r>
      <w:r w:rsidRPr="002E3265">
        <w:rPr>
          <w:rFonts w:ascii="Arial" w:hAnsi="Arial" w:cs="Arial"/>
          <w:sz w:val="22"/>
          <w:szCs w:val="22"/>
        </w:rPr>
        <w:t>expression of regret component</w:t>
      </w:r>
      <w:r>
        <w:rPr>
          <w:rFonts w:ascii="Arial" w:hAnsi="Arial" w:cs="Arial"/>
          <w:sz w:val="22"/>
          <w:szCs w:val="22"/>
        </w:rPr>
        <w:t>)</w:t>
      </w:r>
      <w:r w:rsidRPr="002E3265">
        <w:rPr>
          <w:rFonts w:ascii="Arial" w:hAnsi="Arial" w:cs="Arial"/>
          <w:sz w:val="22"/>
          <w:szCs w:val="22"/>
        </w:rPr>
        <w:t xml:space="preserve"> should be modulated in such situations to reflect the circumstances of the incident. </w:t>
      </w:r>
    </w:p>
    <w:p w:rsidR="00B3287C" w:rsidRPr="00845589" w:rsidRDefault="005D5BCA" w:rsidP="00845589">
      <w:pPr>
        <w:autoSpaceDE w:val="0"/>
        <w:autoSpaceDN w:val="0"/>
        <w:adjustRightInd w:val="0"/>
        <w:spacing w:after="120"/>
        <w:ind w:right="-79"/>
        <w:rPr>
          <w:rFonts w:ascii="Arial" w:hAnsi="Arial" w:cs="Arial"/>
          <w:i/>
          <w:sz w:val="22"/>
          <w:szCs w:val="22"/>
          <w:lang w:val="en-AU" w:eastAsia="en-AU"/>
        </w:rPr>
      </w:pPr>
      <w:r w:rsidRPr="00757FA4">
        <w:rPr>
          <w:rFonts w:ascii="Arial" w:hAnsi="Arial" w:cs="Arial"/>
          <w:sz w:val="22"/>
          <w:szCs w:val="22"/>
        </w:rPr>
        <w:t>Generally, patients</w:t>
      </w:r>
      <w:r>
        <w:rPr>
          <w:rFonts w:ascii="Arial" w:hAnsi="Arial" w:cs="Arial"/>
          <w:sz w:val="22"/>
          <w:szCs w:val="22"/>
        </w:rPr>
        <w:t xml:space="preserve"> </w:t>
      </w:r>
      <w:r w:rsidRPr="00757FA4">
        <w:rPr>
          <w:rFonts w:ascii="Arial" w:hAnsi="Arial" w:cs="Arial"/>
          <w:sz w:val="22"/>
          <w:szCs w:val="22"/>
        </w:rPr>
        <w:t>appreciate receiving as much information as possible about unexpected or adverse events</w:t>
      </w:r>
      <w:r>
        <w:rPr>
          <w:rFonts w:ascii="Arial" w:hAnsi="Arial" w:cs="Arial"/>
          <w:sz w:val="22"/>
          <w:szCs w:val="22"/>
        </w:rPr>
        <w:t>, so explaining and disclosing harm resulting from incidents that are difficult to classify has potential benefits</w:t>
      </w:r>
      <w:r w:rsidR="00B3287C">
        <w:rPr>
          <w:rFonts w:ascii="Arial" w:hAnsi="Arial" w:cs="Arial"/>
          <w:sz w:val="22"/>
          <w:szCs w:val="22"/>
        </w:rPr>
        <w:t>,</w:t>
      </w:r>
      <w:r>
        <w:rPr>
          <w:rFonts w:ascii="Arial" w:hAnsi="Arial" w:cs="Arial"/>
          <w:sz w:val="22"/>
          <w:szCs w:val="22"/>
        </w:rPr>
        <w:t xml:space="preserve"> and</w:t>
      </w:r>
      <w:r w:rsidR="00B3287C">
        <w:rPr>
          <w:rFonts w:ascii="Arial" w:hAnsi="Arial" w:cs="Arial"/>
          <w:sz w:val="22"/>
          <w:szCs w:val="22"/>
        </w:rPr>
        <w:t xml:space="preserve"> entails</w:t>
      </w:r>
      <w:r>
        <w:rPr>
          <w:rFonts w:ascii="Arial" w:hAnsi="Arial" w:cs="Arial"/>
          <w:sz w:val="22"/>
          <w:szCs w:val="22"/>
        </w:rPr>
        <w:t xml:space="preserve"> little risk.</w:t>
      </w:r>
      <w:r w:rsidR="00B3287C" w:rsidRPr="00845589">
        <w:rPr>
          <w:rFonts w:ascii="Arial" w:hAnsi="Arial" w:cs="Arial"/>
          <w:i/>
          <w:sz w:val="22"/>
          <w:szCs w:val="22"/>
          <w:lang w:val="en-AU" w:eastAsia="en-AU"/>
        </w:rPr>
        <w:t xml:space="preserve"> </w:t>
      </w:r>
    </w:p>
    <w:p w:rsidR="006C19E8" w:rsidRPr="00B96F3E" w:rsidRDefault="006C19E8" w:rsidP="006C19E8">
      <w:pPr>
        <w:pStyle w:val="Heading2"/>
        <w:rPr>
          <w:rStyle w:val="Heading3Char"/>
          <w:i w:val="0"/>
          <w:sz w:val="24"/>
        </w:rPr>
      </w:pPr>
      <w:bookmarkStart w:id="23" w:name="_Toc354410961"/>
      <w:r w:rsidRPr="00B96F3E">
        <w:rPr>
          <w:rStyle w:val="Heading3Char"/>
          <w:i w:val="0"/>
          <w:sz w:val="24"/>
        </w:rPr>
        <w:t>3.</w:t>
      </w:r>
      <w:r w:rsidR="00347C0E">
        <w:rPr>
          <w:rStyle w:val="Heading3Char"/>
          <w:i w:val="0"/>
          <w:sz w:val="24"/>
        </w:rPr>
        <w:t>2</w:t>
      </w:r>
      <w:r w:rsidRPr="00B96F3E">
        <w:rPr>
          <w:rStyle w:val="Heading3Char"/>
          <w:i w:val="0"/>
          <w:sz w:val="24"/>
        </w:rPr>
        <w:tab/>
        <w:t>Communication</w:t>
      </w:r>
      <w:bookmarkEnd w:id="23"/>
    </w:p>
    <w:p w:rsidR="00CF2DE5" w:rsidRDefault="006C19E8" w:rsidP="006C19E8">
      <w:pPr>
        <w:pStyle w:val="CM34"/>
        <w:widowControl/>
        <w:spacing w:after="120"/>
        <w:ind w:right="-79"/>
        <w:rPr>
          <w:rFonts w:ascii="Arial" w:hAnsi="Arial" w:cs="Arial"/>
          <w:sz w:val="22"/>
          <w:szCs w:val="22"/>
        </w:rPr>
      </w:pPr>
      <w:r w:rsidRPr="001D63A5">
        <w:rPr>
          <w:rFonts w:ascii="Arial" w:hAnsi="Arial" w:cs="Arial"/>
          <w:sz w:val="22"/>
          <w:szCs w:val="22"/>
        </w:rPr>
        <w:t>There is an et</w:t>
      </w:r>
      <w:r w:rsidR="003E5B1F">
        <w:rPr>
          <w:rFonts w:ascii="Arial" w:hAnsi="Arial" w:cs="Arial"/>
          <w:sz w:val="22"/>
          <w:szCs w:val="22"/>
        </w:rPr>
        <w:t xml:space="preserve">hical responsibility for </w:t>
      </w:r>
      <w:r w:rsidR="00D0223D">
        <w:rPr>
          <w:rFonts w:ascii="Arial" w:hAnsi="Arial" w:cs="Arial"/>
          <w:sz w:val="22"/>
          <w:szCs w:val="22"/>
        </w:rPr>
        <w:t>clinician</w:t>
      </w:r>
      <w:r w:rsidR="003E5B1F">
        <w:rPr>
          <w:rFonts w:ascii="Arial" w:hAnsi="Arial" w:cs="Arial"/>
          <w:sz w:val="22"/>
          <w:szCs w:val="22"/>
        </w:rPr>
        <w:t xml:space="preserve">s </w:t>
      </w:r>
      <w:r w:rsidRPr="001D63A5">
        <w:rPr>
          <w:rFonts w:ascii="Arial" w:hAnsi="Arial" w:cs="Arial"/>
          <w:sz w:val="22"/>
          <w:szCs w:val="22"/>
        </w:rPr>
        <w:t xml:space="preserve">to maintain honest and open communication with patients, especially if </w:t>
      </w:r>
      <w:r>
        <w:rPr>
          <w:rFonts w:ascii="Arial" w:hAnsi="Arial" w:cs="Arial"/>
          <w:sz w:val="22"/>
          <w:szCs w:val="22"/>
        </w:rPr>
        <w:t>care doesn’t</w:t>
      </w:r>
      <w:r w:rsidRPr="001D63A5">
        <w:rPr>
          <w:rFonts w:ascii="Arial" w:hAnsi="Arial" w:cs="Arial"/>
          <w:sz w:val="22"/>
          <w:szCs w:val="22"/>
        </w:rPr>
        <w:t xml:space="preserve"> go to plan. </w:t>
      </w:r>
    </w:p>
    <w:p w:rsidR="006C19E8" w:rsidRPr="001D63A5" w:rsidRDefault="006C19E8" w:rsidP="006C19E8">
      <w:pPr>
        <w:pStyle w:val="CM34"/>
        <w:widowControl/>
        <w:spacing w:after="120"/>
        <w:ind w:right="-79"/>
        <w:rPr>
          <w:rFonts w:ascii="Arial" w:hAnsi="Arial" w:cs="Arial"/>
          <w:sz w:val="22"/>
          <w:szCs w:val="22"/>
        </w:rPr>
      </w:pPr>
      <w:r w:rsidRPr="001D63A5">
        <w:rPr>
          <w:rFonts w:ascii="Arial" w:hAnsi="Arial" w:cs="Arial"/>
          <w:sz w:val="22"/>
          <w:szCs w:val="22"/>
        </w:rPr>
        <w:t>Ensuring that communication after adverse events is open, honest and timely is import</w:t>
      </w:r>
      <w:r w:rsidR="00B573E1">
        <w:rPr>
          <w:rFonts w:ascii="Arial" w:hAnsi="Arial" w:cs="Arial"/>
          <w:sz w:val="22"/>
          <w:szCs w:val="22"/>
        </w:rPr>
        <w:t>ant to ensuring patient-centred care and improving patient safety</w:t>
      </w:r>
      <w:r w:rsidRPr="001D63A5">
        <w:rPr>
          <w:rFonts w:ascii="Arial" w:hAnsi="Arial" w:cs="Arial"/>
          <w:sz w:val="22"/>
          <w:szCs w:val="22"/>
        </w:rPr>
        <w:t xml:space="preserve">. This includes communication between </w:t>
      </w:r>
      <w:r w:rsidR="00D0223D">
        <w:rPr>
          <w:rFonts w:ascii="Arial" w:hAnsi="Arial" w:cs="Arial"/>
          <w:sz w:val="22"/>
          <w:szCs w:val="22"/>
        </w:rPr>
        <w:t>clinician</w:t>
      </w:r>
      <w:r w:rsidR="00BA2F6B">
        <w:rPr>
          <w:rFonts w:ascii="Arial" w:hAnsi="Arial" w:cs="Arial"/>
          <w:sz w:val="22"/>
          <w:szCs w:val="22"/>
        </w:rPr>
        <w:t>s</w:t>
      </w:r>
      <w:r w:rsidRPr="001D63A5">
        <w:rPr>
          <w:rFonts w:ascii="Arial" w:hAnsi="Arial" w:cs="Arial"/>
          <w:sz w:val="22"/>
          <w:szCs w:val="22"/>
        </w:rPr>
        <w:t xml:space="preserve"> and: </w:t>
      </w:r>
    </w:p>
    <w:p w:rsidR="006C19E8" w:rsidRPr="001D63A5" w:rsidRDefault="00B71EAA" w:rsidP="002B3BE1">
      <w:pPr>
        <w:pStyle w:val="Default"/>
        <w:numPr>
          <w:ilvl w:val="0"/>
          <w:numId w:val="34"/>
        </w:numPr>
        <w:spacing w:after="120"/>
        <w:ind w:right="-79"/>
        <w:rPr>
          <w:strike/>
          <w:color w:val="auto"/>
          <w:sz w:val="22"/>
          <w:szCs w:val="22"/>
          <w:lang w:eastAsia="en-AU"/>
        </w:rPr>
      </w:pPr>
      <w:r>
        <w:rPr>
          <w:color w:val="auto"/>
          <w:sz w:val="22"/>
          <w:szCs w:val="22"/>
          <w:lang w:eastAsia="en-AU"/>
        </w:rPr>
        <w:t>p</w:t>
      </w:r>
      <w:r w:rsidR="006C19E8">
        <w:rPr>
          <w:color w:val="auto"/>
          <w:sz w:val="22"/>
          <w:szCs w:val="22"/>
          <w:lang w:eastAsia="en-AU"/>
        </w:rPr>
        <w:t>atients and their support persons</w:t>
      </w:r>
      <w:r w:rsidR="006C19E8" w:rsidRPr="001D63A5">
        <w:rPr>
          <w:color w:val="auto"/>
          <w:sz w:val="22"/>
          <w:szCs w:val="22"/>
          <w:lang w:eastAsia="en-AU"/>
        </w:rPr>
        <w:t xml:space="preserve"> </w:t>
      </w:r>
      <w:r w:rsidR="001875FD">
        <w:rPr>
          <w:color w:val="auto"/>
          <w:sz w:val="22"/>
          <w:szCs w:val="22"/>
          <w:lang w:eastAsia="en-AU"/>
        </w:rPr>
        <w:t>if appropriate</w:t>
      </w:r>
    </w:p>
    <w:p w:rsidR="006C19E8" w:rsidRPr="001D63A5" w:rsidRDefault="006C19E8" w:rsidP="002B3BE1">
      <w:pPr>
        <w:pStyle w:val="Default"/>
        <w:numPr>
          <w:ilvl w:val="0"/>
          <w:numId w:val="34"/>
        </w:numPr>
        <w:spacing w:after="120"/>
        <w:ind w:right="-79"/>
        <w:rPr>
          <w:color w:val="auto"/>
          <w:sz w:val="22"/>
          <w:szCs w:val="22"/>
          <w:lang w:eastAsia="en-AU"/>
        </w:rPr>
      </w:pPr>
      <w:r w:rsidRPr="001D63A5">
        <w:rPr>
          <w:color w:val="auto"/>
          <w:sz w:val="22"/>
          <w:szCs w:val="22"/>
          <w:lang w:eastAsia="en-AU"/>
        </w:rPr>
        <w:t>their colleagues and peers</w:t>
      </w:r>
    </w:p>
    <w:p w:rsidR="006C19E8" w:rsidRDefault="006C19E8" w:rsidP="002B3BE1">
      <w:pPr>
        <w:pStyle w:val="Default"/>
        <w:numPr>
          <w:ilvl w:val="0"/>
          <w:numId w:val="34"/>
        </w:numPr>
        <w:spacing w:after="120"/>
        <w:ind w:right="-79"/>
        <w:rPr>
          <w:kern w:val="32"/>
        </w:rPr>
      </w:pPr>
      <w:r>
        <w:rPr>
          <w:color w:val="auto"/>
          <w:sz w:val="22"/>
          <w:szCs w:val="22"/>
          <w:lang w:eastAsia="en-AU"/>
        </w:rPr>
        <w:t>other, non-clinical stakeholders.</w:t>
      </w:r>
    </w:p>
    <w:p w:rsidR="009150E9" w:rsidRDefault="0092458B" w:rsidP="009150E9">
      <w:pPr>
        <w:autoSpaceDE w:val="0"/>
        <w:autoSpaceDN w:val="0"/>
        <w:adjustRightInd w:val="0"/>
        <w:spacing w:before="240" w:after="120"/>
        <w:ind w:right="-79"/>
        <w:rPr>
          <w:rFonts w:ascii="Arial" w:hAnsi="Arial" w:cs="Arial"/>
          <w:sz w:val="22"/>
          <w:szCs w:val="22"/>
        </w:rPr>
      </w:pPr>
      <w:r>
        <w:rPr>
          <w:rFonts w:ascii="Arial" w:hAnsi="Arial" w:cs="Arial"/>
          <w:sz w:val="22"/>
          <w:szCs w:val="22"/>
        </w:rPr>
        <w:t>In the small practice environment</w:t>
      </w:r>
      <w:r w:rsidR="00803421">
        <w:rPr>
          <w:rFonts w:ascii="Arial" w:hAnsi="Arial" w:cs="Arial"/>
          <w:sz w:val="22"/>
          <w:szCs w:val="22"/>
        </w:rPr>
        <w:t>,</w:t>
      </w:r>
      <w:r>
        <w:rPr>
          <w:rFonts w:ascii="Arial" w:hAnsi="Arial" w:cs="Arial"/>
          <w:sz w:val="22"/>
          <w:szCs w:val="22"/>
        </w:rPr>
        <w:t xml:space="preserve"> there will often be a</w:t>
      </w:r>
      <w:r w:rsidR="001875FD">
        <w:rPr>
          <w:rFonts w:ascii="Arial" w:hAnsi="Arial" w:cs="Arial"/>
          <w:sz w:val="22"/>
          <w:szCs w:val="22"/>
        </w:rPr>
        <w:t>n</w:t>
      </w:r>
      <w:r w:rsidR="009150E9">
        <w:rPr>
          <w:rFonts w:ascii="Arial" w:hAnsi="Arial" w:cs="Arial"/>
          <w:sz w:val="22"/>
          <w:szCs w:val="22"/>
        </w:rPr>
        <w:t xml:space="preserve"> </w:t>
      </w:r>
      <w:r>
        <w:rPr>
          <w:rFonts w:ascii="Arial" w:hAnsi="Arial" w:cs="Arial"/>
          <w:sz w:val="22"/>
          <w:szCs w:val="22"/>
        </w:rPr>
        <w:t>established</w:t>
      </w:r>
      <w:r w:rsidR="001875FD">
        <w:rPr>
          <w:rFonts w:ascii="Arial" w:hAnsi="Arial" w:cs="Arial"/>
          <w:sz w:val="22"/>
          <w:szCs w:val="22"/>
        </w:rPr>
        <w:t xml:space="preserve"> ther</w:t>
      </w:r>
      <w:r w:rsidR="00803421">
        <w:rPr>
          <w:rFonts w:ascii="Arial" w:hAnsi="Arial" w:cs="Arial"/>
          <w:sz w:val="22"/>
          <w:szCs w:val="22"/>
        </w:rPr>
        <w:t>ap</w:t>
      </w:r>
      <w:r w:rsidR="001875FD">
        <w:rPr>
          <w:rFonts w:ascii="Arial" w:hAnsi="Arial" w:cs="Arial"/>
          <w:sz w:val="22"/>
          <w:szCs w:val="22"/>
        </w:rPr>
        <w:t>eutic</w:t>
      </w:r>
      <w:r>
        <w:rPr>
          <w:rFonts w:ascii="Arial" w:hAnsi="Arial" w:cs="Arial"/>
          <w:sz w:val="22"/>
          <w:szCs w:val="22"/>
        </w:rPr>
        <w:t xml:space="preserve"> relationship between the provider and the patient. This provides an advantage for communicating openly if things don’t go to plan.  </w:t>
      </w:r>
    </w:p>
    <w:p w:rsidR="00BA2F6B" w:rsidRPr="001D63A5" w:rsidRDefault="0092458B" w:rsidP="00347C0E">
      <w:pPr>
        <w:autoSpaceDE w:val="0"/>
        <w:autoSpaceDN w:val="0"/>
        <w:adjustRightInd w:val="0"/>
        <w:spacing w:after="60"/>
        <w:ind w:right="-79"/>
        <w:rPr>
          <w:rFonts w:ascii="Arial" w:hAnsi="Arial" w:cs="Arial"/>
          <w:sz w:val="22"/>
          <w:szCs w:val="22"/>
        </w:rPr>
      </w:pPr>
      <w:r>
        <w:rPr>
          <w:rFonts w:ascii="Arial" w:hAnsi="Arial" w:cs="Arial"/>
          <w:sz w:val="22"/>
          <w:szCs w:val="22"/>
        </w:rPr>
        <w:t>Clin</w:t>
      </w:r>
      <w:r w:rsidR="008C507D">
        <w:rPr>
          <w:rFonts w:ascii="Arial" w:hAnsi="Arial" w:cs="Arial"/>
          <w:sz w:val="22"/>
          <w:szCs w:val="22"/>
        </w:rPr>
        <w:t>i</w:t>
      </w:r>
      <w:r>
        <w:rPr>
          <w:rFonts w:ascii="Arial" w:hAnsi="Arial" w:cs="Arial"/>
          <w:sz w:val="22"/>
          <w:szCs w:val="22"/>
        </w:rPr>
        <w:t xml:space="preserve">cians can further </w:t>
      </w:r>
      <w:r w:rsidR="008C507D">
        <w:rPr>
          <w:rFonts w:ascii="Arial" w:hAnsi="Arial" w:cs="Arial"/>
          <w:sz w:val="22"/>
          <w:szCs w:val="22"/>
        </w:rPr>
        <w:t xml:space="preserve">nurture </w:t>
      </w:r>
      <w:r>
        <w:rPr>
          <w:rFonts w:ascii="Arial" w:hAnsi="Arial" w:cs="Arial"/>
          <w:sz w:val="22"/>
          <w:szCs w:val="22"/>
        </w:rPr>
        <w:t xml:space="preserve">a </w:t>
      </w:r>
      <w:r w:rsidR="008C507D">
        <w:rPr>
          <w:rFonts w:ascii="Arial" w:hAnsi="Arial" w:cs="Arial"/>
          <w:sz w:val="22"/>
          <w:szCs w:val="22"/>
        </w:rPr>
        <w:t>positive and enduring</w:t>
      </w:r>
      <w:r>
        <w:rPr>
          <w:rFonts w:ascii="Arial" w:hAnsi="Arial" w:cs="Arial"/>
          <w:sz w:val="22"/>
          <w:szCs w:val="22"/>
        </w:rPr>
        <w:t xml:space="preserve"> relationship with patients by</w:t>
      </w:r>
      <w:r w:rsidR="00BA2F6B" w:rsidRPr="001D63A5">
        <w:rPr>
          <w:rFonts w:ascii="Arial" w:hAnsi="Arial" w:cs="Arial"/>
          <w:sz w:val="22"/>
          <w:szCs w:val="22"/>
        </w:rPr>
        <w:t>:</w:t>
      </w:r>
    </w:p>
    <w:p w:rsidR="00BA2F6B" w:rsidRPr="001D63A5" w:rsidRDefault="00BA2F6B" w:rsidP="0029084D">
      <w:pPr>
        <w:numPr>
          <w:ilvl w:val="0"/>
          <w:numId w:val="9"/>
        </w:numPr>
        <w:autoSpaceDE w:val="0"/>
        <w:autoSpaceDN w:val="0"/>
        <w:adjustRightInd w:val="0"/>
        <w:spacing w:before="60" w:after="60"/>
        <w:ind w:left="714" w:right="-79" w:hanging="357"/>
        <w:rPr>
          <w:rFonts w:ascii="Arial" w:hAnsi="Arial" w:cs="Arial"/>
          <w:sz w:val="22"/>
          <w:szCs w:val="22"/>
        </w:rPr>
      </w:pPr>
      <w:r w:rsidRPr="001D63A5">
        <w:rPr>
          <w:rFonts w:ascii="Arial" w:hAnsi="Arial" w:cs="Arial"/>
          <w:sz w:val="22"/>
          <w:szCs w:val="22"/>
        </w:rPr>
        <w:t xml:space="preserve">ensuring that the consent process is thorough and the patient understands all aspects of the procedure or treatment (see </w:t>
      </w:r>
      <w:r w:rsidR="009150E9">
        <w:rPr>
          <w:rFonts w:ascii="Arial" w:hAnsi="Arial" w:cs="Arial"/>
          <w:sz w:val="22"/>
          <w:szCs w:val="22"/>
        </w:rPr>
        <w:t>Section 3.</w:t>
      </w:r>
      <w:r w:rsidR="00507F21">
        <w:rPr>
          <w:rFonts w:ascii="Arial" w:hAnsi="Arial" w:cs="Arial"/>
          <w:sz w:val="22"/>
          <w:szCs w:val="22"/>
        </w:rPr>
        <w:t>5</w:t>
      </w:r>
      <w:r w:rsidRPr="001D63A5">
        <w:rPr>
          <w:rFonts w:ascii="Arial" w:hAnsi="Arial" w:cs="Arial"/>
          <w:sz w:val="22"/>
          <w:szCs w:val="22"/>
        </w:rPr>
        <w:t>)</w:t>
      </w:r>
    </w:p>
    <w:p w:rsidR="00BA2F6B" w:rsidRPr="001D63A5" w:rsidRDefault="00BA2F6B" w:rsidP="0029084D">
      <w:pPr>
        <w:numPr>
          <w:ilvl w:val="0"/>
          <w:numId w:val="9"/>
        </w:numPr>
        <w:autoSpaceDE w:val="0"/>
        <w:autoSpaceDN w:val="0"/>
        <w:adjustRightInd w:val="0"/>
        <w:spacing w:before="60" w:after="60"/>
        <w:ind w:left="714" w:right="-79" w:hanging="357"/>
        <w:rPr>
          <w:rFonts w:ascii="Arial" w:hAnsi="Arial" w:cs="Arial"/>
          <w:sz w:val="22"/>
          <w:szCs w:val="22"/>
        </w:rPr>
      </w:pPr>
      <w:r w:rsidRPr="001D63A5">
        <w:rPr>
          <w:rFonts w:ascii="Arial" w:hAnsi="Arial" w:cs="Arial"/>
          <w:sz w:val="22"/>
          <w:szCs w:val="22"/>
        </w:rPr>
        <w:t xml:space="preserve">engendering trust through open communication and other </w:t>
      </w:r>
      <w:proofErr w:type="spellStart"/>
      <w:r w:rsidRPr="001D63A5">
        <w:rPr>
          <w:rFonts w:ascii="Arial" w:hAnsi="Arial" w:cs="Arial"/>
          <w:sz w:val="22"/>
          <w:szCs w:val="22"/>
        </w:rPr>
        <w:t>behaviours</w:t>
      </w:r>
      <w:proofErr w:type="spellEnd"/>
    </w:p>
    <w:p w:rsidR="00BA2F6B" w:rsidRPr="001D63A5" w:rsidRDefault="00BA2F6B" w:rsidP="0029084D">
      <w:pPr>
        <w:numPr>
          <w:ilvl w:val="0"/>
          <w:numId w:val="9"/>
        </w:numPr>
        <w:autoSpaceDE w:val="0"/>
        <w:autoSpaceDN w:val="0"/>
        <w:adjustRightInd w:val="0"/>
        <w:spacing w:before="60" w:after="60"/>
        <w:ind w:left="714" w:right="-79" w:hanging="357"/>
        <w:rPr>
          <w:rFonts w:ascii="Arial" w:hAnsi="Arial" w:cs="Arial"/>
          <w:sz w:val="22"/>
          <w:szCs w:val="22"/>
        </w:rPr>
      </w:pPr>
      <w:r w:rsidRPr="001D63A5">
        <w:rPr>
          <w:rFonts w:ascii="Arial" w:hAnsi="Arial" w:cs="Arial"/>
          <w:sz w:val="22"/>
          <w:szCs w:val="22"/>
        </w:rPr>
        <w:t xml:space="preserve">providing information on the roles and responsibilities of patients in </w:t>
      </w:r>
      <w:r w:rsidR="00337EBF">
        <w:rPr>
          <w:rFonts w:ascii="Arial" w:hAnsi="Arial" w:cs="Arial"/>
          <w:sz w:val="22"/>
          <w:szCs w:val="22"/>
        </w:rPr>
        <w:t xml:space="preserve">shared </w:t>
      </w:r>
      <w:r w:rsidRPr="001D63A5">
        <w:rPr>
          <w:rFonts w:ascii="Arial" w:hAnsi="Arial" w:cs="Arial"/>
          <w:sz w:val="22"/>
          <w:szCs w:val="22"/>
        </w:rPr>
        <w:t xml:space="preserve">clinical decision-making (while at the same time respecting any decision to defer this to the </w:t>
      </w:r>
      <w:r>
        <w:rPr>
          <w:rFonts w:ascii="Arial" w:hAnsi="Arial" w:cs="Arial"/>
          <w:sz w:val="22"/>
          <w:szCs w:val="22"/>
        </w:rPr>
        <w:t>provider</w:t>
      </w:r>
      <w:r w:rsidRPr="001D63A5">
        <w:rPr>
          <w:rFonts w:ascii="Arial" w:hAnsi="Arial" w:cs="Arial"/>
          <w:sz w:val="22"/>
          <w:szCs w:val="22"/>
        </w:rPr>
        <w:t>)</w:t>
      </w:r>
    </w:p>
    <w:p w:rsidR="00BA2F6B" w:rsidRDefault="00BA2F6B" w:rsidP="00347C0E">
      <w:pPr>
        <w:numPr>
          <w:ilvl w:val="0"/>
          <w:numId w:val="37"/>
        </w:numPr>
        <w:autoSpaceDE w:val="0"/>
        <w:autoSpaceDN w:val="0"/>
        <w:adjustRightInd w:val="0"/>
        <w:spacing w:before="60" w:after="60"/>
        <w:ind w:right="-79"/>
        <w:rPr>
          <w:rFonts w:ascii="Arial" w:hAnsi="Arial" w:cs="Arial"/>
          <w:sz w:val="22"/>
          <w:szCs w:val="22"/>
        </w:rPr>
      </w:pPr>
      <w:r w:rsidRPr="001D63A5">
        <w:rPr>
          <w:rFonts w:ascii="Arial" w:hAnsi="Arial" w:cs="Arial"/>
          <w:sz w:val="22"/>
          <w:szCs w:val="22"/>
        </w:rPr>
        <w:t>documenting all relevant information in the patient record</w:t>
      </w:r>
      <w:r w:rsidR="00366DFD">
        <w:rPr>
          <w:rFonts w:ascii="Arial" w:hAnsi="Arial" w:cs="Arial"/>
          <w:sz w:val="22"/>
          <w:szCs w:val="22"/>
        </w:rPr>
        <w:t>.</w:t>
      </w:r>
    </w:p>
    <w:p w:rsidR="00016CEA" w:rsidRPr="00F94F21" w:rsidRDefault="00A315D5" w:rsidP="00B96F3E">
      <w:pPr>
        <w:pStyle w:val="Heading2"/>
        <w:spacing w:before="360"/>
        <w:ind w:left="720" w:hanging="720"/>
        <w:rPr>
          <w:rStyle w:val="Heading3Char"/>
          <w:i w:val="0"/>
          <w:iCs w:val="0"/>
          <w:sz w:val="24"/>
        </w:rPr>
      </w:pPr>
      <w:bookmarkStart w:id="24" w:name="_Toc315439175"/>
      <w:bookmarkStart w:id="25" w:name="_Toc311722973"/>
      <w:bookmarkStart w:id="26" w:name="_Toc315439204"/>
      <w:bookmarkStart w:id="27" w:name="_Toc324417832"/>
      <w:bookmarkStart w:id="28" w:name="_Toc340651774"/>
      <w:r>
        <w:rPr>
          <w:rStyle w:val="Heading3Char"/>
          <w:i w:val="0"/>
          <w:iCs w:val="0"/>
          <w:sz w:val="24"/>
        </w:rPr>
        <w:t xml:space="preserve"> </w:t>
      </w:r>
      <w:bookmarkStart w:id="29" w:name="_Toc354410962"/>
      <w:r w:rsidR="00016CEA">
        <w:rPr>
          <w:rStyle w:val="Heading3Char"/>
          <w:i w:val="0"/>
          <w:iCs w:val="0"/>
          <w:sz w:val="24"/>
        </w:rPr>
        <w:t>3.</w:t>
      </w:r>
      <w:r w:rsidR="00347C0E">
        <w:rPr>
          <w:rStyle w:val="Heading3Char"/>
          <w:i w:val="0"/>
          <w:iCs w:val="0"/>
          <w:sz w:val="24"/>
        </w:rPr>
        <w:t>3</w:t>
      </w:r>
      <w:r w:rsidR="00016CEA" w:rsidRPr="00F94F21">
        <w:rPr>
          <w:rStyle w:val="Heading3Char"/>
          <w:i w:val="0"/>
          <w:iCs w:val="0"/>
          <w:sz w:val="24"/>
        </w:rPr>
        <w:tab/>
        <w:t>Ensuring appropriate communication</w:t>
      </w:r>
      <w:bookmarkStart w:id="30" w:name="_Toc315439177"/>
      <w:bookmarkEnd w:id="24"/>
      <w:r w:rsidR="00016CEA" w:rsidRPr="00F94F21">
        <w:rPr>
          <w:rStyle w:val="Heading3Char"/>
          <w:i w:val="0"/>
          <w:iCs w:val="0"/>
          <w:sz w:val="24"/>
        </w:rPr>
        <w:t xml:space="preserve"> with </w:t>
      </w:r>
      <w:bookmarkEnd w:id="30"/>
      <w:r w:rsidR="00016CEA" w:rsidRPr="00F94F21">
        <w:rPr>
          <w:rStyle w:val="Heading3Char"/>
          <w:i w:val="0"/>
          <w:iCs w:val="0"/>
          <w:sz w:val="24"/>
        </w:rPr>
        <w:t>culturally and linguistically diverse patients</w:t>
      </w:r>
      <w:bookmarkEnd w:id="29"/>
    </w:p>
    <w:p w:rsidR="00016CEA" w:rsidRPr="00CE0C97" w:rsidRDefault="00016CEA" w:rsidP="00016CEA">
      <w:pPr>
        <w:autoSpaceDE w:val="0"/>
        <w:autoSpaceDN w:val="0"/>
        <w:adjustRightInd w:val="0"/>
        <w:spacing w:after="120"/>
        <w:ind w:right="-79"/>
        <w:rPr>
          <w:rFonts w:ascii="Arial" w:eastAsia="MS Mincho" w:hAnsi="Arial" w:cs="Arial"/>
          <w:sz w:val="22"/>
          <w:szCs w:val="22"/>
          <w:lang w:eastAsia="ja-JP"/>
        </w:rPr>
      </w:pPr>
      <w:bookmarkStart w:id="31" w:name="_Toc315439176"/>
      <w:r w:rsidRPr="0019126A">
        <w:rPr>
          <w:rFonts w:ascii="Arial" w:eastAsia="MS Mincho" w:hAnsi="Arial" w:cs="Arial"/>
          <w:sz w:val="22"/>
          <w:szCs w:val="22"/>
          <w:lang w:eastAsia="ja-JP"/>
        </w:rPr>
        <w:t>Ensuring appropriate and effective communication is an important consideration particularly when patients</w:t>
      </w:r>
      <w:r>
        <w:rPr>
          <w:rFonts w:ascii="Arial" w:hAnsi="Arial" w:cs="Arial"/>
          <w:sz w:val="22"/>
          <w:szCs w:val="22"/>
        </w:rPr>
        <w:t xml:space="preserve"> </w:t>
      </w:r>
      <w:r w:rsidRPr="0019126A">
        <w:rPr>
          <w:rFonts w:ascii="Arial" w:eastAsia="MS Mincho" w:hAnsi="Arial" w:cs="Arial"/>
          <w:sz w:val="22"/>
          <w:szCs w:val="22"/>
          <w:lang w:eastAsia="ja-JP"/>
        </w:rPr>
        <w:t>come from linguistically or cultura</w:t>
      </w:r>
      <w:r>
        <w:rPr>
          <w:rFonts w:ascii="Arial" w:eastAsia="MS Mincho" w:hAnsi="Arial" w:cs="Arial"/>
          <w:sz w:val="22"/>
          <w:szCs w:val="22"/>
          <w:lang w:eastAsia="ja-JP"/>
        </w:rPr>
        <w:t>lly different backgrounds</w:t>
      </w:r>
      <w:r w:rsidRPr="0019126A">
        <w:rPr>
          <w:rFonts w:ascii="Arial" w:eastAsia="MS Mincho" w:hAnsi="Arial" w:cs="Arial"/>
          <w:sz w:val="22"/>
          <w:szCs w:val="22"/>
          <w:lang w:eastAsia="ja-JP"/>
        </w:rPr>
        <w:t xml:space="preserve">. Cultural differences can also impede effective communication. </w:t>
      </w:r>
    </w:p>
    <w:p w:rsidR="00016CEA" w:rsidRPr="0019126A" w:rsidRDefault="00016CEA" w:rsidP="00016CEA">
      <w:p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T</w:t>
      </w:r>
      <w:r w:rsidRPr="0019126A">
        <w:rPr>
          <w:rFonts w:ascii="Arial" w:eastAsia="MS Mincho" w:hAnsi="Arial" w:cs="Arial"/>
          <w:sz w:val="22"/>
          <w:szCs w:val="22"/>
          <w:lang w:eastAsia="ja-JP"/>
        </w:rPr>
        <w:t>he first language of all patients</w:t>
      </w:r>
      <w:r w:rsidR="00D445FF">
        <w:rPr>
          <w:rFonts w:ascii="Arial" w:eastAsia="MS Mincho" w:hAnsi="Arial" w:cs="Arial"/>
          <w:sz w:val="22"/>
          <w:szCs w:val="22"/>
          <w:lang w:eastAsia="ja-JP"/>
        </w:rPr>
        <w:t>,</w:t>
      </w:r>
      <w:r w:rsidRPr="0019126A">
        <w:rPr>
          <w:rFonts w:ascii="Arial" w:eastAsia="MS Mincho" w:hAnsi="Arial" w:cs="Arial"/>
          <w:sz w:val="22"/>
          <w:szCs w:val="22"/>
          <w:lang w:eastAsia="ja-JP"/>
        </w:rPr>
        <w:t xml:space="preserve"> and also their prefe</w:t>
      </w:r>
      <w:r>
        <w:rPr>
          <w:rFonts w:ascii="Arial" w:eastAsia="MS Mincho" w:hAnsi="Arial" w:cs="Arial"/>
          <w:sz w:val="22"/>
          <w:szCs w:val="22"/>
          <w:lang w:eastAsia="ja-JP"/>
        </w:rPr>
        <w:t>rred language of communication</w:t>
      </w:r>
      <w:r w:rsidR="00D445FF">
        <w:rPr>
          <w:rFonts w:ascii="Arial" w:eastAsia="MS Mincho" w:hAnsi="Arial" w:cs="Arial"/>
          <w:sz w:val="22"/>
          <w:szCs w:val="22"/>
          <w:lang w:eastAsia="ja-JP"/>
        </w:rPr>
        <w:t>,</w:t>
      </w:r>
      <w:r>
        <w:rPr>
          <w:rFonts w:ascii="Arial" w:eastAsia="MS Mincho" w:hAnsi="Arial" w:cs="Arial"/>
          <w:sz w:val="22"/>
          <w:szCs w:val="22"/>
          <w:lang w:eastAsia="ja-JP"/>
        </w:rPr>
        <w:t xml:space="preserve"> should be established at the beginning of a patient-provider relationship. </w:t>
      </w:r>
    </w:p>
    <w:p w:rsidR="00016CEA" w:rsidRPr="0019126A" w:rsidRDefault="00A315D5" w:rsidP="00016CEA">
      <w:p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While this may be challenging in the small practice environment and for sole practitioners, t</w:t>
      </w:r>
      <w:r w:rsidRPr="0019126A">
        <w:rPr>
          <w:rFonts w:ascii="Arial" w:eastAsia="MS Mincho" w:hAnsi="Arial" w:cs="Arial"/>
          <w:sz w:val="22"/>
          <w:szCs w:val="22"/>
          <w:lang w:eastAsia="ja-JP"/>
        </w:rPr>
        <w:t>he need for interprete</w:t>
      </w:r>
      <w:r>
        <w:rPr>
          <w:rFonts w:ascii="Arial" w:eastAsia="MS Mincho" w:hAnsi="Arial" w:cs="Arial"/>
          <w:sz w:val="22"/>
          <w:szCs w:val="22"/>
          <w:lang w:eastAsia="ja-JP"/>
        </w:rPr>
        <w:t>r services should be identified when</w:t>
      </w:r>
      <w:r w:rsidRPr="0019126A">
        <w:rPr>
          <w:rFonts w:ascii="Arial" w:eastAsia="MS Mincho" w:hAnsi="Arial" w:cs="Arial"/>
          <w:sz w:val="22"/>
          <w:szCs w:val="22"/>
          <w:lang w:eastAsia="ja-JP"/>
        </w:rPr>
        <w:t xml:space="preserve"> the patient makes contact with the</w:t>
      </w:r>
      <w:r>
        <w:rPr>
          <w:rFonts w:ascii="Arial" w:eastAsia="MS Mincho" w:hAnsi="Arial" w:cs="Arial"/>
          <w:sz w:val="22"/>
          <w:szCs w:val="22"/>
          <w:lang w:eastAsia="ja-JP"/>
        </w:rPr>
        <w:t xml:space="preserve"> practice, and, where possible, a</w:t>
      </w:r>
      <w:r w:rsidR="002B67E5">
        <w:rPr>
          <w:rFonts w:ascii="Arial" w:eastAsia="MS Mincho" w:hAnsi="Arial" w:cs="Arial"/>
          <w:sz w:val="22"/>
          <w:szCs w:val="22"/>
          <w:lang w:eastAsia="ja-JP"/>
        </w:rPr>
        <w:t xml:space="preserve">n </w:t>
      </w:r>
      <w:r>
        <w:rPr>
          <w:rFonts w:ascii="Arial" w:eastAsia="MS Mincho" w:hAnsi="Arial" w:cs="Arial"/>
          <w:sz w:val="22"/>
          <w:szCs w:val="22"/>
          <w:lang w:eastAsia="ja-JP"/>
        </w:rPr>
        <w:t xml:space="preserve">interpreter </w:t>
      </w:r>
      <w:r w:rsidR="002B67E5">
        <w:rPr>
          <w:rFonts w:ascii="Arial" w:eastAsia="MS Mincho" w:hAnsi="Arial" w:cs="Arial"/>
          <w:sz w:val="22"/>
          <w:szCs w:val="22"/>
          <w:lang w:eastAsia="ja-JP"/>
        </w:rPr>
        <w:t xml:space="preserve">service </w:t>
      </w:r>
      <w:r>
        <w:rPr>
          <w:rFonts w:ascii="Arial" w:eastAsia="MS Mincho" w:hAnsi="Arial" w:cs="Arial"/>
          <w:sz w:val="22"/>
          <w:szCs w:val="22"/>
          <w:lang w:eastAsia="ja-JP"/>
        </w:rPr>
        <w:t>arranged</w:t>
      </w:r>
      <w:r w:rsidRPr="0019126A">
        <w:rPr>
          <w:rFonts w:ascii="Arial" w:eastAsia="MS Mincho" w:hAnsi="Arial" w:cs="Arial"/>
          <w:sz w:val="22"/>
          <w:szCs w:val="22"/>
          <w:lang w:eastAsia="ja-JP"/>
        </w:rPr>
        <w:t xml:space="preserve">. </w:t>
      </w:r>
      <w:r>
        <w:rPr>
          <w:rFonts w:ascii="Arial" w:eastAsia="MS Mincho" w:hAnsi="Arial" w:cs="Arial"/>
          <w:sz w:val="22"/>
          <w:szCs w:val="22"/>
          <w:lang w:eastAsia="ja-JP"/>
        </w:rPr>
        <w:t xml:space="preserve"> F</w:t>
      </w:r>
      <w:r w:rsidR="00016CEA" w:rsidRPr="0019126A">
        <w:rPr>
          <w:rFonts w:ascii="Arial" w:eastAsia="MS Mincho" w:hAnsi="Arial" w:cs="Arial"/>
          <w:sz w:val="22"/>
          <w:szCs w:val="22"/>
          <w:lang w:eastAsia="ja-JP"/>
        </w:rPr>
        <w:t>amily (or other support persons)</w:t>
      </w:r>
      <w:r>
        <w:rPr>
          <w:rFonts w:ascii="Arial" w:eastAsia="MS Mincho" w:hAnsi="Arial" w:cs="Arial"/>
          <w:sz w:val="22"/>
          <w:szCs w:val="22"/>
          <w:lang w:eastAsia="ja-JP"/>
        </w:rPr>
        <w:t xml:space="preserve"> can be used</w:t>
      </w:r>
      <w:r w:rsidR="00016CEA" w:rsidRPr="0019126A">
        <w:rPr>
          <w:rFonts w:ascii="Arial" w:eastAsia="MS Mincho" w:hAnsi="Arial" w:cs="Arial"/>
          <w:sz w:val="22"/>
          <w:szCs w:val="22"/>
          <w:lang w:eastAsia="ja-JP"/>
        </w:rPr>
        <w:t xml:space="preserve"> to interpret </w:t>
      </w:r>
      <w:r>
        <w:rPr>
          <w:rFonts w:ascii="Arial" w:eastAsia="MS Mincho" w:hAnsi="Arial" w:cs="Arial"/>
          <w:sz w:val="22"/>
          <w:szCs w:val="22"/>
          <w:lang w:eastAsia="ja-JP"/>
        </w:rPr>
        <w:t xml:space="preserve">but </w:t>
      </w:r>
      <w:r w:rsidR="00016CEA" w:rsidRPr="0019126A">
        <w:rPr>
          <w:rFonts w:ascii="Arial" w:eastAsia="MS Mincho" w:hAnsi="Arial" w:cs="Arial"/>
          <w:sz w:val="22"/>
          <w:szCs w:val="22"/>
          <w:lang w:eastAsia="ja-JP"/>
        </w:rPr>
        <w:t xml:space="preserve">only with the express </w:t>
      </w:r>
      <w:r w:rsidR="00016CEA" w:rsidRPr="0044208B">
        <w:rPr>
          <w:rFonts w:ascii="Arial" w:eastAsia="MS Mincho" w:hAnsi="Arial" w:cs="Arial"/>
          <w:sz w:val="22"/>
          <w:szCs w:val="22"/>
          <w:lang w:eastAsia="ja-JP"/>
        </w:rPr>
        <w:t>consent of the patient,</w:t>
      </w:r>
    </w:p>
    <w:p w:rsidR="00016CEA" w:rsidRPr="001875FD" w:rsidRDefault="00016CEA" w:rsidP="00016CEA">
      <w:pPr>
        <w:autoSpaceDE w:val="0"/>
        <w:autoSpaceDN w:val="0"/>
        <w:adjustRightInd w:val="0"/>
        <w:spacing w:before="240" w:after="120"/>
        <w:ind w:right="-81"/>
        <w:rPr>
          <w:rFonts w:ascii="Arial" w:eastAsia="MS Mincho" w:hAnsi="Arial" w:cs="Arial"/>
          <w:b/>
          <w:i/>
          <w:sz w:val="22"/>
          <w:szCs w:val="22"/>
          <w:lang w:eastAsia="ja-JP"/>
        </w:rPr>
      </w:pPr>
      <w:r w:rsidRPr="001875FD">
        <w:rPr>
          <w:rFonts w:ascii="Arial" w:eastAsia="MS Mincho" w:hAnsi="Arial" w:cs="Arial"/>
          <w:b/>
          <w:i/>
          <w:sz w:val="22"/>
          <w:szCs w:val="22"/>
          <w:lang w:eastAsia="ja-JP"/>
        </w:rPr>
        <w:t xml:space="preserve">Aboriginal and Torres Strait Islander patients </w:t>
      </w:r>
    </w:p>
    <w:p w:rsidR="00016CEA" w:rsidRPr="0019126A" w:rsidRDefault="00016CEA" w:rsidP="00016CEA">
      <w:pPr>
        <w:autoSpaceDE w:val="0"/>
        <w:autoSpaceDN w:val="0"/>
        <w:adjustRightInd w:val="0"/>
        <w:spacing w:after="120"/>
        <w:ind w:right="-81"/>
        <w:rPr>
          <w:rFonts w:ascii="Arial" w:eastAsia="MS Mincho" w:hAnsi="Arial" w:cs="Arial"/>
          <w:sz w:val="22"/>
          <w:szCs w:val="22"/>
          <w:lang w:eastAsia="ja-JP"/>
        </w:rPr>
      </w:pPr>
      <w:r w:rsidRPr="0019126A">
        <w:rPr>
          <w:rFonts w:ascii="Arial" w:eastAsia="MS Mincho" w:hAnsi="Arial" w:cs="Arial"/>
          <w:sz w:val="22"/>
          <w:szCs w:val="22"/>
          <w:lang w:eastAsia="ja-JP"/>
        </w:rPr>
        <w:t xml:space="preserve">Aboriginal and Torres Strait Islander people include a diversity of cultural and linguistic groups. Some Indigenous people experience barriers to communication with clinicians such as language differences, and differences in principles and beliefs regarding health and other matters. </w:t>
      </w:r>
    </w:p>
    <w:p w:rsidR="00016CEA" w:rsidRPr="0044208B" w:rsidRDefault="00016CEA" w:rsidP="00016CEA">
      <w:pPr>
        <w:autoSpaceDE w:val="0"/>
        <w:autoSpaceDN w:val="0"/>
        <w:adjustRightInd w:val="0"/>
        <w:spacing w:after="120"/>
        <w:ind w:right="-81"/>
        <w:rPr>
          <w:rFonts w:ascii="Arial" w:eastAsia="MS Mincho" w:hAnsi="Arial" w:cs="Arial"/>
          <w:sz w:val="22"/>
          <w:szCs w:val="22"/>
          <w:lang w:eastAsia="ja-JP"/>
        </w:rPr>
      </w:pPr>
      <w:r w:rsidRPr="0019126A">
        <w:rPr>
          <w:rFonts w:ascii="Arial" w:eastAsia="MS Mincho" w:hAnsi="Arial" w:cs="Arial"/>
          <w:sz w:val="22"/>
          <w:szCs w:val="22"/>
          <w:lang w:eastAsia="ja-JP"/>
        </w:rPr>
        <w:t>Every effort needs to be made to ensure that the appropriate people (in the context of the patient’s</w:t>
      </w:r>
      <w:r>
        <w:rPr>
          <w:rFonts w:ascii="Arial" w:eastAsia="MS Mincho" w:hAnsi="Arial" w:cs="Arial"/>
          <w:sz w:val="22"/>
          <w:szCs w:val="22"/>
          <w:lang w:eastAsia="ja-JP"/>
        </w:rPr>
        <w:t xml:space="preserve"> </w:t>
      </w:r>
      <w:r w:rsidRPr="0019126A">
        <w:rPr>
          <w:rFonts w:ascii="Arial" w:eastAsia="MS Mincho" w:hAnsi="Arial" w:cs="Arial"/>
          <w:sz w:val="22"/>
          <w:szCs w:val="22"/>
          <w:lang w:eastAsia="ja-JP"/>
        </w:rPr>
        <w:t xml:space="preserve">needs and with their agreement) are included in </w:t>
      </w:r>
      <w:r w:rsidRPr="0044208B">
        <w:rPr>
          <w:rFonts w:ascii="Arial" w:eastAsia="MS Mincho" w:hAnsi="Arial" w:cs="Arial"/>
          <w:sz w:val="22"/>
          <w:szCs w:val="22"/>
          <w:lang w:eastAsia="ja-JP"/>
        </w:rPr>
        <w:t>discussions regarding adverse events and their investigation and management.</w:t>
      </w:r>
      <w:bookmarkEnd w:id="31"/>
    </w:p>
    <w:p w:rsidR="00016CEA" w:rsidRPr="00CE0C97" w:rsidRDefault="00016CEA" w:rsidP="00016CEA">
      <w:pPr>
        <w:pStyle w:val="CM34"/>
        <w:widowControl/>
        <w:spacing w:before="240" w:after="120" w:line="260" w:lineRule="atLeast"/>
        <w:ind w:left="993" w:right="-81" w:hanging="993"/>
        <w:rPr>
          <w:rStyle w:val="Heading3Char"/>
          <w:sz w:val="22"/>
          <w:szCs w:val="22"/>
        </w:rPr>
      </w:pPr>
      <w:bookmarkStart w:id="32" w:name="_Toc315439184"/>
      <w:r w:rsidRPr="00CE0C97">
        <w:rPr>
          <w:rStyle w:val="Heading3Char"/>
          <w:sz w:val="22"/>
          <w:szCs w:val="22"/>
        </w:rPr>
        <w:t>3.</w:t>
      </w:r>
      <w:r w:rsidR="00347C0E">
        <w:rPr>
          <w:rStyle w:val="Heading3Char"/>
          <w:sz w:val="22"/>
          <w:szCs w:val="22"/>
        </w:rPr>
        <w:t>3</w:t>
      </w:r>
      <w:r w:rsidRPr="00CE0C97">
        <w:rPr>
          <w:rStyle w:val="Heading3Char"/>
          <w:sz w:val="22"/>
          <w:szCs w:val="22"/>
        </w:rPr>
        <w:t>.</w:t>
      </w:r>
      <w:r w:rsidR="001875FD">
        <w:rPr>
          <w:rStyle w:val="Heading3Char"/>
          <w:sz w:val="22"/>
          <w:szCs w:val="22"/>
        </w:rPr>
        <w:t>1</w:t>
      </w:r>
      <w:r w:rsidRPr="00CE0C97">
        <w:rPr>
          <w:rStyle w:val="Heading3Char"/>
          <w:sz w:val="22"/>
          <w:szCs w:val="22"/>
        </w:rPr>
        <w:tab/>
        <w:t xml:space="preserve">Ensuring appropriate communication with patients with other requirements </w:t>
      </w:r>
    </w:p>
    <w:bookmarkEnd w:id="32"/>
    <w:p w:rsidR="00016CEA" w:rsidRPr="0092458B" w:rsidRDefault="00016CEA" w:rsidP="0092458B">
      <w:pPr>
        <w:autoSpaceDE w:val="0"/>
        <w:autoSpaceDN w:val="0"/>
        <w:adjustRightInd w:val="0"/>
        <w:spacing w:after="120"/>
        <w:rPr>
          <w:rFonts w:ascii="Arial" w:eastAsia="MS Mincho" w:hAnsi="Arial" w:cs="Arial"/>
          <w:sz w:val="22"/>
          <w:szCs w:val="22"/>
          <w:lang w:eastAsia="ja-JP"/>
        </w:rPr>
      </w:pPr>
      <w:r w:rsidRPr="0044208B">
        <w:rPr>
          <w:rFonts w:ascii="Arial" w:eastAsia="MS Mincho" w:hAnsi="Arial" w:cs="Arial"/>
          <w:sz w:val="22"/>
          <w:szCs w:val="22"/>
          <w:lang w:eastAsia="ja-JP"/>
        </w:rPr>
        <w:t>Other communication difficulties may arise and arrangements should be made to facilitate communication. For example, a person who is deaf may require an interpreter or a person with impaired vision may require written material in larger font.</w:t>
      </w:r>
      <w:r>
        <w:rPr>
          <w:rFonts w:ascii="Arial" w:eastAsia="MS Mincho" w:hAnsi="Arial" w:cs="Arial"/>
          <w:sz w:val="22"/>
          <w:szCs w:val="22"/>
          <w:lang w:eastAsia="ja-JP"/>
        </w:rPr>
        <w:t xml:space="preserve"> </w:t>
      </w:r>
    </w:p>
    <w:p w:rsidR="00016CEA" w:rsidRPr="00016CEA" w:rsidRDefault="00B96F3E" w:rsidP="00347C0E">
      <w:pPr>
        <w:pStyle w:val="Heading2"/>
        <w:spacing w:before="360" w:after="120"/>
        <w:ind w:right="-81"/>
        <w:rPr>
          <w:i w:val="0"/>
          <w:iCs w:val="0"/>
          <w:kern w:val="32"/>
          <w:sz w:val="24"/>
          <w:szCs w:val="24"/>
          <w:lang w:val="en-US"/>
        </w:rPr>
      </w:pPr>
      <w:bookmarkStart w:id="33" w:name="_Toc354410963"/>
      <w:r>
        <w:rPr>
          <w:i w:val="0"/>
          <w:iCs w:val="0"/>
          <w:kern w:val="32"/>
          <w:sz w:val="24"/>
          <w:szCs w:val="24"/>
          <w:lang w:val="en-US"/>
        </w:rPr>
        <w:t>3.</w:t>
      </w:r>
      <w:r w:rsidR="00347C0E">
        <w:rPr>
          <w:i w:val="0"/>
          <w:iCs w:val="0"/>
          <w:kern w:val="32"/>
          <w:sz w:val="24"/>
          <w:szCs w:val="24"/>
          <w:lang w:val="en-US"/>
        </w:rPr>
        <w:t>4</w:t>
      </w:r>
      <w:r w:rsidR="00016CEA">
        <w:rPr>
          <w:i w:val="0"/>
          <w:iCs w:val="0"/>
          <w:kern w:val="32"/>
          <w:sz w:val="24"/>
          <w:szCs w:val="24"/>
          <w:lang w:val="en-US"/>
        </w:rPr>
        <w:t xml:space="preserve"> </w:t>
      </w:r>
      <w:r w:rsidR="00016CEA">
        <w:rPr>
          <w:i w:val="0"/>
          <w:iCs w:val="0"/>
          <w:kern w:val="32"/>
          <w:sz w:val="24"/>
          <w:szCs w:val="24"/>
          <w:lang w:val="en-US"/>
        </w:rPr>
        <w:tab/>
        <w:t>Saying sorry</w:t>
      </w:r>
      <w:bookmarkEnd w:id="33"/>
    </w:p>
    <w:p w:rsidR="00425821" w:rsidRPr="0044208B" w:rsidRDefault="00516DF6" w:rsidP="00425821">
      <w:pPr>
        <w:spacing w:before="120" w:after="120"/>
        <w:ind w:right="-81"/>
        <w:rPr>
          <w:rFonts w:ascii="Arial" w:hAnsi="Arial" w:cs="Arial"/>
          <w:sz w:val="22"/>
          <w:szCs w:val="22"/>
        </w:rPr>
      </w:pPr>
      <w:r>
        <w:rPr>
          <w:rFonts w:ascii="Arial" w:hAnsi="Arial" w:cs="Arial"/>
          <w:sz w:val="22"/>
          <w:szCs w:val="22"/>
        </w:rPr>
        <w:t>In the small practice environment</w:t>
      </w:r>
      <w:r w:rsidR="001875FD">
        <w:rPr>
          <w:rFonts w:ascii="Arial" w:hAnsi="Arial" w:cs="Arial"/>
          <w:sz w:val="22"/>
          <w:szCs w:val="22"/>
        </w:rPr>
        <w:t>,</w:t>
      </w:r>
      <w:r>
        <w:rPr>
          <w:rFonts w:ascii="Arial" w:hAnsi="Arial" w:cs="Arial"/>
          <w:sz w:val="22"/>
          <w:szCs w:val="22"/>
        </w:rPr>
        <w:t xml:space="preserve"> t</w:t>
      </w:r>
      <w:r w:rsidR="00425821">
        <w:rPr>
          <w:rFonts w:ascii="Arial" w:hAnsi="Arial" w:cs="Arial"/>
          <w:sz w:val="22"/>
          <w:szCs w:val="22"/>
        </w:rPr>
        <w:t xml:space="preserve">he patient-clinician relationship </w:t>
      </w:r>
      <w:r>
        <w:rPr>
          <w:rFonts w:ascii="Arial" w:hAnsi="Arial" w:cs="Arial"/>
          <w:sz w:val="22"/>
          <w:szCs w:val="22"/>
        </w:rPr>
        <w:t xml:space="preserve">can be </w:t>
      </w:r>
      <w:r w:rsidR="00D445FF">
        <w:rPr>
          <w:rFonts w:ascii="Arial" w:hAnsi="Arial" w:cs="Arial"/>
          <w:sz w:val="22"/>
          <w:szCs w:val="22"/>
        </w:rPr>
        <w:t>enduring</w:t>
      </w:r>
      <w:r w:rsidR="00425821">
        <w:rPr>
          <w:rFonts w:ascii="Arial" w:hAnsi="Arial" w:cs="Arial"/>
          <w:sz w:val="22"/>
          <w:szCs w:val="22"/>
        </w:rPr>
        <w:t xml:space="preserve">. </w:t>
      </w:r>
      <w:r w:rsidR="00142C38">
        <w:rPr>
          <w:rFonts w:ascii="Arial" w:hAnsi="Arial" w:cs="Arial"/>
          <w:sz w:val="22"/>
          <w:szCs w:val="22"/>
        </w:rPr>
        <w:t>In this setting</w:t>
      </w:r>
      <w:r w:rsidR="00803421">
        <w:rPr>
          <w:rFonts w:ascii="Arial" w:hAnsi="Arial" w:cs="Arial"/>
          <w:sz w:val="22"/>
          <w:szCs w:val="22"/>
        </w:rPr>
        <w:t>,</w:t>
      </w:r>
      <w:r w:rsidR="00425821">
        <w:rPr>
          <w:rFonts w:ascii="Arial" w:hAnsi="Arial" w:cs="Arial"/>
          <w:sz w:val="22"/>
          <w:szCs w:val="22"/>
        </w:rPr>
        <w:t xml:space="preserve"> an apology or expression of regret may </w:t>
      </w:r>
      <w:r w:rsidR="00142C38">
        <w:rPr>
          <w:rFonts w:ascii="Arial" w:hAnsi="Arial" w:cs="Arial"/>
          <w:sz w:val="22"/>
          <w:szCs w:val="22"/>
        </w:rPr>
        <w:t xml:space="preserve">therefore </w:t>
      </w:r>
      <w:r w:rsidR="00425821">
        <w:rPr>
          <w:rFonts w:ascii="Arial" w:hAnsi="Arial" w:cs="Arial"/>
          <w:sz w:val="22"/>
          <w:szCs w:val="22"/>
        </w:rPr>
        <w:t xml:space="preserve">take on special significance and be deployed in a variety of circumstances. </w:t>
      </w:r>
      <w:r w:rsidR="00347C0E">
        <w:rPr>
          <w:rFonts w:ascii="Arial" w:hAnsi="Arial" w:cs="Arial"/>
          <w:sz w:val="22"/>
          <w:szCs w:val="22"/>
        </w:rPr>
        <w:t>T</w:t>
      </w:r>
      <w:r w:rsidR="00425821">
        <w:rPr>
          <w:rFonts w:ascii="Arial" w:hAnsi="Arial" w:cs="Arial"/>
          <w:sz w:val="22"/>
          <w:szCs w:val="22"/>
        </w:rPr>
        <w:t>he RACGP describes apology as “an indispensable communication tool” between clinicians and patients, one that can be used in a variety of situations in</w:t>
      </w:r>
      <w:r w:rsidR="001875FD">
        <w:rPr>
          <w:rFonts w:ascii="Arial" w:hAnsi="Arial" w:cs="Arial"/>
          <w:sz w:val="22"/>
          <w:szCs w:val="22"/>
        </w:rPr>
        <w:t>cluding</w:t>
      </w:r>
      <w:r w:rsidR="00425821">
        <w:rPr>
          <w:rFonts w:ascii="Arial" w:hAnsi="Arial" w:cs="Arial"/>
          <w:sz w:val="22"/>
          <w:szCs w:val="22"/>
        </w:rPr>
        <w:t xml:space="preserve"> after adverse events.</w:t>
      </w:r>
      <w:r w:rsidR="00425821">
        <w:rPr>
          <w:rStyle w:val="FootnoteReference"/>
          <w:rFonts w:ascii="Arial" w:hAnsi="Arial" w:cs="Arial"/>
          <w:sz w:val="22"/>
          <w:szCs w:val="22"/>
        </w:rPr>
        <w:footnoteReference w:id="5"/>
      </w:r>
      <w:r w:rsidR="00425821">
        <w:rPr>
          <w:rFonts w:ascii="Arial" w:hAnsi="Arial" w:cs="Arial"/>
          <w:sz w:val="22"/>
          <w:szCs w:val="22"/>
          <w:vertAlign w:val="superscript"/>
        </w:rPr>
        <w:t xml:space="preserve">(p46) </w:t>
      </w:r>
    </w:p>
    <w:p w:rsidR="00015E5D" w:rsidRPr="002E3265" w:rsidRDefault="00015E5D" w:rsidP="00015E5D">
      <w:pPr>
        <w:spacing w:before="120"/>
        <w:ind w:right="-81"/>
        <w:rPr>
          <w:rFonts w:ascii="Arial" w:hAnsi="Arial" w:cs="Arial"/>
          <w:sz w:val="22"/>
          <w:szCs w:val="22"/>
        </w:rPr>
      </w:pPr>
      <w:r w:rsidRPr="0044208B">
        <w:rPr>
          <w:rFonts w:ascii="Arial" w:hAnsi="Arial" w:cs="Arial"/>
          <w:sz w:val="22"/>
          <w:szCs w:val="22"/>
        </w:rPr>
        <w:t>Apology and/or expressions of regret are key components of open disclosure, but also the most sensitive.</w:t>
      </w:r>
      <w:r w:rsidR="00142C38">
        <w:rPr>
          <w:rStyle w:val="FootnoteReference"/>
          <w:rFonts w:ascii="Arial" w:hAnsi="Arial" w:cs="Arial"/>
          <w:sz w:val="22"/>
          <w:szCs w:val="22"/>
        </w:rPr>
        <w:footnoteReference w:id="6"/>
      </w:r>
      <w:r w:rsidR="00142C38" w:rsidRPr="0044208B">
        <w:rPr>
          <w:rFonts w:ascii="Arial" w:hAnsi="Arial" w:cs="Arial"/>
          <w:sz w:val="22"/>
          <w:szCs w:val="22"/>
        </w:rPr>
        <w:t xml:space="preserve"> </w:t>
      </w:r>
      <w:r w:rsidRPr="0044208B">
        <w:rPr>
          <w:rFonts w:ascii="Arial" w:hAnsi="Arial" w:cs="Arial"/>
          <w:sz w:val="22"/>
          <w:szCs w:val="22"/>
        </w:rPr>
        <w:t xml:space="preserve"> ‘Saying sorry’ requires great care</w:t>
      </w:r>
      <w:r w:rsidR="00142C38">
        <w:rPr>
          <w:rFonts w:ascii="Arial" w:hAnsi="Arial" w:cs="Arial"/>
          <w:sz w:val="22"/>
          <w:szCs w:val="22"/>
        </w:rPr>
        <w:t xml:space="preserve"> and t</w:t>
      </w:r>
      <w:r w:rsidRPr="0044208B">
        <w:rPr>
          <w:rFonts w:ascii="Arial" w:hAnsi="Arial" w:cs="Arial"/>
          <w:sz w:val="22"/>
          <w:szCs w:val="22"/>
        </w:rPr>
        <w:t>he exact phrasing of an apology (or expression of regret) will vary</w:t>
      </w:r>
      <w:r w:rsidR="001E7370">
        <w:rPr>
          <w:rFonts w:ascii="Arial" w:hAnsi="Arial" w:cs="Arial"/>
          <w:sz w:val="22"/>
          <w:szCs w:val="22"/>
        </w:rPr>
        <w:t xml:space="preserve"> depending on circumstances. </w:t>
      </w:r>
      <w:r w:rsidRPr="0044208B">
        <w:rPr>
          <w:rFonts w:ascii="Arial" w:hAnsi="Arial" w:cs="Arial"/>
          <w:sz w:val="22"/>
          <w:szCs w:val="22"/>
        </w:rPr>
        <w:t>The following points should be considered</w:t>
      </w:r>
      <w:r w:rsidR="00D445FF">
        <w:rPr>
          <w:rFonts w:ascii="Arial" w:hAnsi="Arial" w:cs="Arial"/>
          <w:sz w:val="22"/>
          <w:szCs w:val="22"/>
        </w:rPr>
        <w:t xml:space="preserve"> when </w:t>
      </w:r>
      <w:proofErr w:type="spellStart"/>
      <w:r w:rsidR="00D445FF">
        <w:rPr>
          <w:rFonts w:ascii="Arial" w:hAnsi="Arial" w:cs="Arial"/>
          <w:sz w:val="22"/>
          <w:szCs w:val="22"/>
        </w:rPr>
        <w:t>apologising</w:t>
      </w:r>
      <w:proofErr w:type="spellEnd"/>
      <w:r w:rsidR="00D445FF">
        <w:rPr>
          <w:rFonts w:ascii="Arial" w:hAnsi="Arial" w:cs="Arial"/>
          <w:sz w:val="22"/>
          <w:szCs w:val="22"/>
        </w:rPr>
        <w:t xml:space="preserve"> or expressing regret</w:t>
      </w:r>
      <w:r w:rsidRPr="0044208B">
        <w:rPr>
          <w:rFonts w:ascii="Arial" w:hAnsi="Arial" w:cs="Arial"/>
          <w:sz w:val="22"/>
          <w:szCs w:val="22"/>
        </w:rPr>
        <w:t>:</w:t>
      </w:r>
    </w:p>
    <w:p w:rsidR="00015E5D" w:rsidRPr="002E3265" w:rsidRDefault="00015E5D" w:rsidP="004C16B1">
      <w:pPr>
        <w:numPr>
          <w:ilvl w:val="0"/>
          <w:numId w:val="32"/>
        </w:numPr>
        <w:tabs>
          <w:tab w:val="num" w:pos="720"/>
        </w:tabs>
        <w:spacing w:before="120"/>
        <w:ind w:left="720" w:right="-81" w:hanging="357"/>
        <w:rPr>
          <w:rFonts w:ascii="Arial" w:hAnsi="Arial" w:cs="Arial"/>
          <w:sz w:val="22"/>
          <w:szCs w:val="22"/>
        </w:rPr>
      </w:pPr>
      <w:r w:rsidRPr="002E3265">
        <w:rPr>
          <w:rFonts w:ascii="Arial" w:hAnsi="Arial" w:cs="Arial"/>
          <w:sz w:val="22"/>
          <w:szCs w:val="22"/>
        </w:rPr>
        <w:t xml:space="preserve">The words </w:t>
      </w:r>
      <w:r>
        <w:rPr>
          <w:rFonts w:ascii="Arial" w:hAnsi="Arial" w:cs="Arial"/>
          <w:sz w:val="22"/>
          <w:szCs w:val="22"/>
        </w:rPr>
        <w:t>‘</w:t>
      </w:r>
      <w:r w:rsidRPr="002E3265">
        <w:rPr>
          <w:rFonts w:ascii="Arial" w:hAnsi="Arial" w:cs="Arial"/>
          <w:sz w:val="22"/>
          <w:szCs w:val="22"/>
        </w:rPr>
        <w:t>I am</w:t>
      </w:r>
      <w:r>
        <w:rPr>
          <w:rFonts w:ascii="Arial" w:hAnsi="Arial" w:cs="Arial"/>
          <w:sz w:val="22"/>
          <w:szCs w:val="22"/>
        </w:rPr>
        <w:t xml:space="preserve"> sorry’ or ‘</w:t>
      </w:r>
      <w:r w:rsidRPr="002E3265">
        <w:rPr>
          <w:rFonts w:ascii="Arial" w:hAnsi="Arial" w:cs="Arial"/>
          <w:sz w:val="22"/>
          <w:szCs w:val="22"/>
        </w:rPr>
        <w:t>we are sorry</w:t>
      </w:r>
      <w:r>
        <w:rPr>
          <w:rFonts w:ascii="Arial" w:hAnsi="Arial" w:cs="Arial"/>
          <w:sz w:val="22"/>
          <w:szCs w:val="22"/>
        </w:rPr>
        <w:t>’</w:t>
      </w:r>
      <w:r w:rsidRPr="002E3265">
        <w:rPr>
          <w:rFonts w:ascii="Arial" w:hAnsi="Arial" w:cs="Arial"/>
          <w:sz w:val="22"/>
          <w:szCs w:val="22"/>
        </w:rPr>
        <w:t xml:space="preserve"> should be included</w:t>
      </w:r>
      <w:r>
        <w:rPr>
          <w:rFonts w:ascii="Arial" w:hAnsi="Arial" w:cs="Arial"/>
          <w:sz w:val="22"/>
          <w:szCs w:val="22"/>
        </w:rPr>
        <w:t>.</w:t>
      </w:r>
    </w:p>
    <w:p w:rsidR="00015E5D" w:rsidRPr="002E3265" w:rsidRDefault="00015E5D" w:rsidP="004C16B1">
      <w:pPr>
        <w:numPr>
          <w:ilvl w:val="0"/>
          <w:numId w:val="32"/>
        </w:numPr>
        <w:tabs>
          <w:tab w:val="num" w:pos="720"/>
        </w:tabs>
        <w:spacing w:before="120"/>
        <w:ind w:left="720" w:right="-81" w:hanging="357"/>
        <w:rPr>
          <w:rFonts w:ascii="Arial" w:hAnsi="Arial" w:cs="Arial"/>
          <w:sz w:val="22"/>
          <w:szCs w:val="22"/>
        </w:rPr>
      </w:pPr>
      <w:r w:rsidRPr="002E3265">
        <w:rPr>
          <w:rFonts w:ascii="Arial" w:eastAsia="MS Mincho" w:hAnsi="Arial" w:cs="Arial"/>
          <w:sz w:val="22"/>
          <w:szCs w:val="22"/>
          <w:lang w:eastAsia="ja-JP"/>
        </w:rPr>
        <w:t xml:space="preserve">Sincerity is the key element for success. The effectiveness of an apology or expression of regret </w:t>
      </w:r>
      <w:r w:rsidR="008C507D">
        <w:rPr>
          <w:rFonts w:ascii="Arial" w:eastAsia="MS Mincho" w:hAnsi="Arial" w:cs="Arial"/>
          <w:sz w:val="22"/>
          <w:szCs w:val="22"/>
          <w:lang w:eastAsia="ja-JP"/>
        </w:rPr>
        <w:t>depends</w:t>
      </w:r>
      <w:r w:rsidRPr="002E3265">
        <w:rPr>
          <w:rFonts w:ascii="Arial" w:eastAsia="MS Mincho" w:hAnsi="Arial" w:cs="Arial"/>
          <w:sz w:val="22"/>
          <w:szCs w:val="22"/>
          <w:lang w:eastAsia="ja-JP"/>
        </w:rPr>
        <w:t xml:space="preserve"> on the way it is delivered</w:t>
      </w:r>
      <w:r>
        <w:rPr>
          <w:rFonts w:ascii="Arial" w:eastAsia="MS Mincho" w:hAnsi="Arial" w:cs="Arial"/>
          <w:sz w:val="22"/>
          <w:szCs w:val="22"/>
          <w:lang w:eastAsia="ja-JP"/>
        </w:rPr>
        <w:t>,</w:t>
      </w:r>
      <w:r w:rsidRPr="002E3265">
        <w:rPr>
          <w:rFonts w:ascii="Arial" w:eastAsia="MS Mincho" w:hAnsi="Arial" w:cs="Arial"/>
          <w:sz w:val="22"/>
          <w:szCs w:val="22"/>
          <w:lang w:eastAsia="ja-JP"/>
        </w:rPr>
        <w:t xml:space="preserve"> including </w:t>
      </w:r>
      <w:r>
        <w:rPr>
          <w:rFonts w:ascii="Arial" w:eastAsia="MS Mincho" w:hAnsi="Arial" w:cs="Arial"/>
          <w:sz w:val="22"/>
          <w:szCs w:val="22"/>
          <w:lang w:eastAsia="ja-JP"/>
        </w:rPr>
        <w:t xml:space="preserve">the tone of voice, </w:t>
      </w:r>
      <w:r w:rsidR="008C507D">
        <w:rPr>
          <w:rFonts w:ascii="Arial" w:eastAsia="MS Mincho" w:hAnsi="Arial" w:cs="Arial"/>
          <w:sz w:val="22"/>
          <w:szCs w:val="22"/>
          <w:lang w:eastAsia="ja-JP"/>
        </w:rPr>
        <w:t>and</w:t>
      </w:r>
      <w:r>
        <w:rPr>
          <w:rFonts w:ascii="Arial" w:eastAsia="MS Mincho" w:hAnsi="Arial" w:cs="Arial"/>
          <w:sz w:val="22"/>
          <w:szCs w:val="22"/>
          <w:lang w:eastAsia="ja-JP"/>
        </w:rPr>
        <w:t xml:space="preserve"> </w:t>
      </w:r>
      <w:r w:rsidRPr="002E3265">
        <w:rPr>
          <w:rFonts w:ascii="Arial" w:eastAsia="MS Mincho" w:hAnsi="Arial" w:cs="Arial"/>
          <w:sz w:val="22"/>
          <w:szCs w:val="22"/>
          <w:lang w:eastAsia="ja-JP"/>
        </w:rPr>
        <w:t xml:space="preserve">non-verbal communication </w:t>
      </w:r>
      <w:r>
        <w:rPr>
          <w:rFonts w:ascii="Arial" w:eastAsia="MS Mincho" w:hAnsi="Arial" w:cs="Arial"/>
          <w:sz w:val="22"/>
          <w:szCs w:val="22"/>
          <w:lang w:eastAsia="ja-JP"/>
        </w:rPr>
        <w:t xml:space="preserve">such as </w:t>
      </w:r>
      <w:r w:rsidRPr="002E3265">
        <w:rPr>
          <w:rFonts w:ascii="Arial" w:eastAsia="MS Mincho" w:hAnsi="Arial" w:cs="Arial"/>
          <w:sz w:val="22"/>
          <w:szCs w:val="22"/>
          <w:lang w:eastAsia="ja-JP"/>
        </w:rPr>
        <w:t>body language, gestures</w:t>
      </w:r>
      <w:r>
        <w:rPr>
          <w:rFonts w:ascii="Arial" w:eastAsia="MS Mincho" w:hAnsi="Arial" w:cs="Arial"/>
          <w:sz w:val="22"/>
          <w:szCs w:val="22"/>
          <w:lang w:eastAsia="ja-JP"/>
        </w:rPr>
        <w:t xml:space="preserve"> and</w:t>
      </w:r>
      <w:r w:rsidRPr="002E3265">
        <w:rPr>
          <w:rFonts w:ascii="Arial" w:eastAsia="MS Mincho" w:hAnsi="Arial" w:cs="Arial"/>
          <w:sz w:val="22"/>
          <w:szCs w:val="22"/>
          <w:lang w:eastAsia="ja-JP"/>
        </w:rPr>
        <w:t xml:space="preserve"> facial expressions. These skills are </w:t>
      </w:r>
      <w:r w:rsidR="008C507D">
        <w:rPr>
          <w:rFonts w:ascii="Arial" w:eastAsia="MS Mincho" w:hAnsi="Arial" w:cs="Arial"/>
          <w:sz w:val="22"/>
          <w:szCs w:val="22"/>
          <w:lang w:eastAsia="ja-JP"/>
        </w:rPr>
        <w:t xml:space="preserve">not </w:t>
      </w:r>
      <w:r w:rsidRPr="002E3265">
        <w:rPr>
          <w:rFonts w:ascii="Arial" w:eastAsia="MS Mincho" w:hAnsi="Arial" w:cs="Arial"/>
          <w:sz w:val="22"/>
          <w:szCs w:val="22"/>
          <w:lang w:eastAsia="ja-JP"/>
        </w:rPr>
        <w:t xml:space="preserve">often innate, and may need to be </w:t>
      </w:r>
      <w:proofErr w:type="spellStart"/>
      <w:r w:rsidRPr="002E3265">
        <w:rPr>
          <w:rFonts w:ascii="Arial" w:eastAsia="MS Mincho" w:hAnsi="Arial" w:cs="Arial"/>
          <w:sz w:val="22"/>
          <w:szCs w:val="22"/>
          <w:lang w:eastAsia="ja-JP"/>
        </w:rPr>
        <w:t>practi</w:t>
      </w:r>
      <w:r>
        <w:rPr>
          <w:rFonts w:ascii="Arial" w:eastAsia="MS Mincho" w:hAnsi="Arial" w:cs="Arial"/>
          <w:sz w:val="22"/>
          <w:szCs w:val="22"/>
          <w:lang w:eastAsia="ja-JP"/>
        </w:rPr>
        <w:t>s</w:t>
      </w:r>
      <w:r w:rsidRPr="002E3265">
        <w:rPr>
          <w:rFonts w:ascii="Arial" w:eastAsia="MS Mincho" w:hAnsi="Arial" w:cs="Arial"/>
          <w:sz w:val="22"/>
          <w:szCs w:val="22"/>
          <w:lang w:eastAsia="ja-JP"/>
        </w:rPr>
        <w:t>ed</w:t>
      </w:r>
      <w:proofErr w:type="spellEnd"/>
      <w:r w:rsidRPr="004C0816">
        <w:rPr>
          <w:rFonts w:ascii="Arial" w:eastAsia="MS Mincho" w:hAnsi="Arial" w:cs="Arial"/>
          <w:sz w:val="22"/>
          <w:szCs w:val="22"/>
          <w:lang w:eastAsia="ja-JP"/>
        </w:rPr>
        <w:t>.</w:t>
      </w:r>
    </w:p>
    <w:p w:rsidR="00015E5D" w:rsidRPr="002E3265" w:rsidRDefault="00015E5D" w:rsidP="004C16B1">
      <w:pPr>
        <w:numPr>
          <w:ilvl w:val="0"/>
          <w:numId w:val="32"/>
        </w:numPr>
        <w:tabs>
          <w:tab w:val="num" w:pos="720"/>
        </w:tabs>
        <w:spacing w:before="120"/>
        <w:ind w:left="720" w:right="-81" w:hanging="357"/>
        <w:rPr>
          <w:rFonts w:ascii="Arial" w:hAnsi="Arial" w:cs="Arial"/>
          <w:sz w:val="22"/>
          <w:szCs w:val="22"/>
        </w:rPr>
      </w:pPr>
      <w:r w:rsidRPr="002E3265">
        <w:rPr>
          <w:rFonts w:ascii="Arial" w:eastAsia="MS Mincho" w:hAnsi="Arial" w:cs="Arial"/>
          <w:sz w:val="22"/>
          <w:szCs w:val="22"/>
          <w:lang w:eastAsia="ja-JP"/>
        </w:rPr>
        <w:t xml:space="preserve">The apology or expression of regret should make clear what is regretted or being </w:t>
      </w:r>
      <w:proofErr w:type="spellStart"/>
      <w:r w:rsidRPr="002E3265">
        <w:rPr>
          <w:rFonts w:ascii="Arial" w:eastAsia="MS Mincho" w:hAnsi="Arial" w:cs="Arial"/>
          <w:sz w:val="22"/>
          <w:szCs w:val="22"/>
          <w:lang w:eastAsia="ja-JP"/>
        </w:rPr>
        <w:t>apologised</w:t>
      </w:r>
      <w:proofErr w:type="spellEnd"/>
      <w:r w:rsidRPr="002E3265">
        <w:rPr>
          <w:rFonts w:ascii="Arial" w:eastAsia="MS Mincho" w:hAnsi="Arial" w:cs="Arial"/>
          <w:sz w:val="22"/>
          <w:szCs w:val="22"/>
          <w:lang w:eastAsia="ja-JP"/>
        </w:rPr>
        <w:t xml:space="preserve"> for</w:t>
      </w:r>
      <w:r>
        <w:rPr>
          <w:rFonts w:ascii="Arial" w:eastAsia="MS Mincho" w:hAnsi="Arial" w:cs="Arial"/>
          <w:sz w:val="22"/>
          <w:szCs w:val="22"/>
          <w:lang w:eastAsia="ja-JP"/>
        </w:rPr>
        <w:t>,</w:t>
      </w:r>
      <w:r w:rsidRPr="002E3265">
        <w:rPr>
          <w:rFonts w:ascii="Arial" w:eastAsia="MS Mincho" w:hAnsi="Arial" w:cs="Arial"/>
          <w:sz w:val="22"/>
          <w:szCs w:val="22"/>
          <w:lang w:eastAsia="ja-JP"/>
        </w:rPr>
        <w:t xml:space="preserve"> and what is being done to address the situation</w:t>
      </w:r>
      <w:r>
        <w:rPr>
          <w:rFonts w:ascii="Arial" w:hAnsi="Arial" w:cs="Arial"/>
          <w:sz w:val="22"/>
          <w:szCs w:val="22"/>
        </w:rPr>
        <w:t>.</w:t>
      </w:r>
    </w:p>
    <w:p w:rsidR="0088514F" w:rsidRPr="0088514F" w:rsidRDefault="00015E5D" w:rsidP="004C16B1">
      <w:pPr>
        <w:numPr>
          <w:ilvl w:val="0"/>
          <w:numId w:val="32"/>
        </w:numPr>
        <w:tabs>
          <w:tab w:val="num" w:pos="720"/>
        </w:tabs>
        <w:spacing w:before="120"/>
        <w:ind w:left="720" w:right="-81" w:hanging="357"/>
        <w:rPr>
          <w:rFonts w:ascii="Arial" w:hAnsi="Arial" w:cs="Arial"/>
          <w:sz w:val="22"/>
          <w:szCs w:val="22"/>
        </w:rPr>
      </w:pPr>
      <w:r w:rsidRPr="001D63A5">
        <w:rPr>
          <w:rFonts w:ascii="Arial" w:eastAsia="MS Mincho" w:hAnsi="Arial" w:cs="Arial"/>
          <w:sz w:val="22"/>
          <w:szCs w:val="22"/>
          <w:lang w:eastAsia="ja-JP"/>
        </w:rPr>
        <w:t>An apology or expression of regret is essential in helping patients</w:t>
      </w:r>
      <w:r w:rsidRPr="001D63A5">
        <w:rPr>
          <w:rFonts w:ascii="Arial" w:hAnsi="Arial" w:cs="Arial"/>
          <w:sz w:val="22"/>
          <w:szCs w:val="22"/>
        </w:rPr>
        <w:t xml:space="preserve"> </w:t>
      </w:r>
      <w:r w:rsidRPr="001D63A5">
        <w:rPr>
          <w:rFonts w:ascii="Arial" w:eastAsia="MS Mincho" w:hAnsi="Arial" w:cs="Arial"/>
          <w:sz w:val="22"/>
          <w:szCs w:val="22"/>
          <w:lang w:eastAsia="ja-JP"/>
        </w:rPr>
        <w:t>cope with the effects of a</w:t>
      </w:r>
      <w:r w:rsidR="0088514F">
        <w:rPr>
          <w:rFonts w:ascii="Arial" w:eastAsia="MS Mincho" w:hAnsi="Arial" w:cs="Arial"/>
          <w:sz w:val="22"/>
          <w:szCs w:val="22"/>
          <w:lang w:eastAsia="ja-JP"/>
        </w:rPr>
        <w:t>n</w:t>
      </w:r>
      <w:r w:rsidRPr="001D63A5">
        <w:rPr>
          <w:rFonts w:ascii="Arial" w:eastAsia="MS Mincho" w:hAnsi="Arial" w:cs="Arial"/>
          <w:sz w:val="22"/>
          <w:szCs w:val="22"/>
          <w:lang w:eastAsia="ja-JP"/>
        </w:rPr>
        <w:t xml:space="preserve"> </w:t>
      </w:r>
      <w:r w:rsidR="0088514F">
        <w:rPr>
          <w:rFonts w:ascii="Arial" w:eastAsia="MS Mincho" w:hAnsi="Arial" w:cs="Arial"/>
          <w:sz w:val="22"/>
          <w:szCs w:val="22"/>
          <w:lang w:eastAsia="ja-JP"/>
        </w:rPr>
        <w:t>adverse</w:t>
      </w:r>
      <w:r w:rsidR="0088514F" w:rsidRPr="001D63A5">
        <w:rPr>
          <w:rFonts w:ascii="Arial" w:eastAsia="MS Mincho" w:hAnsi="Arial" w:cs="Arial"/>
          <w:sz w:val="22"/>
          <w:szCs w:val="22"/>
          <w:lang w:eastAsia="ja-JP"/>
        </w:rPr>
        <w:t xml:space="preserve"> </w:t>
      </w:r>
      <w:r w:rsidRPr="001D63A5">
        <w:rPr>
          <w:rFonts w:ascii="Arial" w:eastAsia="MS Mincho" w:hAnsi="Arial" w:cs="Arial"/>
          <w:sz w:val="22"/>
          <w:szCs w:val="22"/>
          <w:lang w:eastAsia="ja-JP"/>
        </w:rPr>
        <w:t xml:space="preserve">event. </w:t>
      </w:r>
    </w:p>
    <w:p w:rsidR="00015E5D" w:rsidRPr="004B7A8F" w:rsidRDefault="00015E5D" w:rsidP="004C16B1">
      <w:pPr>
        <w:numPr>
          <w:ilvl w:val="0"/>
          <w:numId w:val="32"/>
        </w:numPr>
        <w:tabs>
          <w:tab w:val="num" w:pos="720"/>
        </w:tabs>
        <w:spacing w:before="120"/>
        <w:ind w:left="720" w:right="-81" w:hanging="357"/>
        <w:rPr>
          <w:rFonts w:ascii="Arial" w:hAnsi="Arial" w:cs="Arial"/>
          <w:sz w:val="22"/>
          <w:szCs w:val="22"/>
        </w:rPr>
      </w:pPr>
      <w:r w:rsidRPr="001D63A5">
        <w:rPr>
          <w:rFonts w:ascii="Arial" w:eastAsia="MS Mincho" w:hAnsi="Arial" w:cs="Arial"/>
          <w:sz w:val="22"/>
          <w:szCs w:val="22"/>
          <w:lang w:eastAsia="ja-JP"/>
        </w:rPr>
        <w:t>It also assists clinicians in their recovery from adverse events in which they are involved.</w:t>
      </w:r>
    </w:p>
    <w:p w:rsidR="00015E5D" w:rsidRPr="00347C0E" w:rsidRDefault="00015E5D" w:rsidP="00347C0E">
      <w:pPr>
        <w:autoSpaceDE w:val="0"/>
        <w:autoSpaceDN w:val="0"/>
        <w:adjustRightInd w:val="0"/>
        <w:spacing w:before="120"/>
        <w:rPr>
          <w:rFonts w:ascii="Arial" w:hAnsi="Arial" w:cs="Arial"/>
          <w:sz w:val="22"/>
          <w:szCs w:val="22"/>
        </w:rPr>
      </w:pPr>
      <w:r w:rsidRPr="001D63A5">
        <w:rPr>
          <w:rFonts w:ascii="Arial" w:hAnsi="Arial" w:cs="Arial"/>
          <w:sz w:val="22"/>
          <w:szCs w:val="22"/>
        </w:rPr>
        <w:t xml:space="preserve">It is important to note that </w:t>
      </w:r>
      <w:r w:rsidR="00803421">
        <w:rPr>
          <w:rFonts w:ascii="Arial" w:hAnsi="Arial" w:cs="Arial"/>
          <w:sz w:val="22"/>
          <w:szCs w:val="22"/>
        </w:rPr>
        <w:t xml:space="preserve">an </w:t>
      </w:r>
      <w:r w:rsidRPr="001D63A5">
        <w:rPr>
          <w:rFonts w:ascii="Arial" w:hAnsi="Arial" w:cs="Arial"/>
          <w:sz w:val="22"/>
          <w:szCs w:val="22"/>
        </w:rPr>
        <w:t xml:space="preserve">apology or expression of regret alone </w:t>
      </w:r>
      <w:r w:rsidR="00803421">
        <w:rPr>
          <w:rFonts w:ascii="Arial" w:hAnsi="Arial" w:cs="Arial"/>
          <w:sz w:val="22"/>
          <w:szCs w:val="22"/>
        </w:rPr>
        <w:t xml:space="preserve">may be </w:t>
      </w:r>
      <w:r w:rsidRPr="001D63A5">
        <w:rPr>
          <w:rFonts w:ascii="Arial" w:hAnsi="Arial" w:cs="Arial"/>
          <w:sz w:val="22"/>
          <w:szCs w:val="22"/>
        </w:rPr>
        <w:t xml:space="preserve">insufficient, and </w:t>
      </w:r>
      <w:r w:rsidR="00803421">
        <w:rPr>
          <w:rFonts w:ascii="Arial" w:hAnsi="Arial" w:cs="Arial"/>
          <w:sz w:val="22"/>
          <w:szCs w:val="22"/>
        </w:rPr>
        <w:t>may require</w:t>
      </w:r>
      <w:r w:rsidRPr="001D63A5">
        <w:rPr>
          <w:rFonts w:ascii="Arial" w:hAnsi="Arial" w:cs="Arial"/>
          <w:sz w:val="22"/>
          <w:szCs w:val="22"/>
        </w:rPr>
        <w:t xml:space="preserve"> further information and action </w:t>
      </w:r>
      <w:r w:rsidRPr="001D63A5">
        <w:rPr>
          <w:rFonts w:ascii="Arial" w:eastAsia="MS Mincho" w:hAnsi="Arial" w:cs="Arial"/>
          <w:sz w:val="22"/>
          <w:szCs w:val="22"/>
          <w:lang w:eastAsia="ja-JP"/>
        </w:rPr>
        <w:t xml:space="preserve">to ensure effective open disclosure. </w:t>
      </w:r>
      <w:r w:rsidR="004916E8" w:rsidRPr="001D63A5">
        <w:rPr>
          <w:rFonts w:ascii="Arial" w:hAnsi="Arial" w:cs="Arial"/>
          <w:sz w:val="22"/>
          <w:szCs w:val="22"/>
        </w:rPr>
        <w:t>For further guidance</w:t>
      </w:r>
      <w:r w:rsidR="004916E8">
        <w:rPr>
          <w:rFonts w:ascii="Arial" w:hAnsi="Arial" w:cs="Arial"/>
          <w:sz w:val="22"/>
          <w:szCs w:val="22"/>
        </w:rPr>
        <w:t xml:space="preserve"> s</w:t>
      </w:r>
      <w:r w:rsidRPr="001D63A5">
        <w:rPr>
          <w:rFonts w:ascii="Arial" w:hAnsi="Arial" w:cs="Arial"/>
          <w:sz w:val="22"/>
          <w:szCs w:val="22"/>
        </w:rPr>
        <w:t xml:space="preserve">ee </w:t>
      </w:r>
      <w:r w:rsidR="00507F21">
        <w:rPr>
          <w:rFonts w:ascii="Arial" w:hAnsi="Arial" w:cs="Arial"/>
          <w:sz w:val="22"/>
          <w:szCs w:val="22"/>
        </w:rPr>
        <w:t>Section 7</w:t>
      </w:r>
      <w:r w:rsidR="00D445FF">
        <w:rPr>
          <w:rFonts w:ascii="Arial" w:hAnsi="Arial" w:cs="Arial"/>
          <w:sz w:val="22"/>
          <w:szCs w:val="22"/>
        </w:rPr>
        <w:t xml:space="preserve">, </w:t>
      </w:r>
      <w:r w:rsidR="00CF2DE5">
        <w:rPr>
          <w:rFonts w:ascii="Arial" w:hAnsi="Arial" w:cs="Arial"/>
          <w:sz w:val="22"/>
          <w:szCs w:val="22"/>
        </w:rPr>
        <w:t>Box 1</w:t>
      </w:r>
      <w:r w:rsidRPr="001D63A5">
        <w:rPr>
          <w:rFonts w:ascii="Arial" w:hAnsi="Arial" w:cs="Arial"/>
          <w:sz w:val="22"/>
          <w:szCs w:val="22"/>
        </w:rPr>
        <w:t xml:space="preserve"> </w:t>
      </w:r>
      <w:r w:rsidR="0088514F">
        <w:rPr>
          <w:rFonts w:ascii="Arial" w:hAnsi="Arial" w:cs="Arial"/>
          <w:sz w:val="22"/>
          <w:szCs w:val="22"/>
        </w:rPr>
        <w:t xml:space="preserve">and </w:t>
      </w:r>
      <w:r w:rsidR="004916E8">
        <w:rPr>
          <w:rFonts w:ascii="Arial" w:hAnsi="Arial" w:cs="Arial"/>
          <w:sz w:val="22"/>
          <w:szCs w:val="22"/>
        </w:rPr>
        <w:t xml:space="preserve">an </w:t>
      </w:r>
      <w:r w:rsidR="0088514F">
        <w:rPr>
          <w:rFonts w:ascii="Arial" w:hAnsi="Arial" w:cs="Arial"/>
          <w:sz w:val="22"/>
          <w:szCs w:val="22"/>
        </w:rPr>
        <w:t xml:space="preserve">additional resource </w:t>
      </w:r>
      <w:r w:rsidR="00D445FF">
        <w:rPr>
          <w:rFonts w:ascii="Arial" w:hAnsi="Arial" w:cs="Arial"/>
          <w:sz w:val="22"/>
          <w:szCs w:val="22"/>
        </w:rPr>
        <w:t>specifically addressing saying sorry as part of open disclosure</w:t>
      </w:r>
      <w:r w:rsidRPr="001D63A5">
        <w:rPr>
          <w:rFonts w:ascii="Arial" w:hAnsi="Arial" w:cs="Arial"/>
          <w:sz w:val="22"/>
          <w:szCs w:val="22"/>
        </w:rPr>
        <w:t>.</w:t>
      </w:r>
      <w:r w:rsidR="0088514F">
        <w:rPr>
          <w:rFonts w:ascii="Arial" w:hAnsi="Arial" w:cs="Arial"/>
          <w:sz w:val="22"/>
          <w:szCs w:val="22"/>
        </w:rPr>
        <w:t xml:space="preserve"> </w:t>
      </w:r>
      <w:r w:rsidR="00337EBF">
        <w:rPr>
          <w:rFonts w:ascii="Arial" w:hAnsi="Arial" w:cs="Arial"/>
          <w:sz w:val="22"/>
          <w:szCs w:val="22"/>
          <w:vertAlign w:val="superscript"/>
        </w:rPr>
        <w:t>E</w:t>
      </w:r>
    </w:p>
    <w:p w:rsidR="00015E5D" w:rsidRPr="0014742D" w:rsidRDefault="00B96F3E" w:rsidP="00015E5D">
      <w:pPr>
        <w:pStyle w:val="CM34"/>
        <w:widowControl/>
        <w:spacing w:before="240" w:after="120" w:line="260" w:lineRule="atLeast"/>
        <w:ind w:left="993" w:right="-81" w:hanging="993"/>
        <w:jc w:val="both"/>
        <w:rPr>
          <w:rStyle w:val="Heading3Char"/>
          <w:sz w:val="22"/>
          <w:szCs w:val="22"/>
        </w:rPr>
      </w:pPr>
      <w:r>
        <w:rPr>
          <w:rStyle w:val="Heading3Char"/>
          <w:sz w:val="22"/>
          <w:szCs w:val="22"/>
        </w:rPr>
        <w:t>3.</w:t>
      </w:r>
      <w:r w:rsidR="00347C0E">
        <w:rPr>
          <w:rStyle w:val="Heading3Char"/>
          <w:sz w:val="22"/>
          <w:szCs w:val="22"/>
        </w:rPr>
        <w:t>4</w:t>
      </w:r>
      <w:r w:rsidR="00015E5D" w:rsidRPr="0014742D">
        <w:rPr>
          <w:rStyle w:val="Heading3Char"/>
          <w:sz w:val="22"/>
          <w:szCs w:val="22"/>
        </w:rPr>
        <w:t>.1</w:t>
      </w:r>
      <w:r w:rsidR="00015E5D" w:rsidRPr="0014742D">
        <w:rPr>
          <w:rStyle w:val="Heading3Char"/>
          <w:sz w:val="22"/>
          <w:szCs w:val="22"/>
        </w:rPr>
        <w:tab/>
        <w:t>Factual explanations and speculative statements</w:t>
      </w:r>
    </w:p>
    <w:p w:rsidR="008C507D" w:rsidRDefault="008C507D" w:rsidP="008C507D">
      <w:pPr>
        <w:autoSpaceDE w:val="0"/>
        <w:autoSpaceDN w:val="0"/>
        <w:adjustRightInd w:val="0"/>
        <w:spacing w:before="120"/>
        <w:rPr>
          <w:rFonts w:ascii="Arial" w:hAnsi="Arial" w:cs="Arial"/>
          <w:sz w:val="22"/>
          <w:szCs w:val="22"/>
        </w:rPr>
      </w:pPr>
      <w:r>
        <w:rPr>
          <w:rFonts w:ascii="Arial" w:hAnsi="Arial" w:cs="Arial"/>
          <w:sz w:val="22"/>
          <w:szCs w:val="22"/>
        </w:rPr>
        <w:t>The</w:t>
      </w:r>
      <w:r w:rsidRPr="00B8020D">
        <w:rPr>
          <w:rFonts w:ascii="Arial" w:hAnsi="Arial" w:cs="Arial"/>
          <w:i/>
          <w:sz w:val="22"/>
          <w:szCs w:val="22"/>
        </w:rPr>
        <w:t xml:space="preserve"> </w:t>
      </w:r>
      <w:r w:rsidR="004916E8" w:rsidRPr="004916E8">
        <w:rPr>
          <w:rFonts w:ascii="Arial" w:hAnsi="Arial" w:cs="Arial"/>
          <w:i/>
          <w:sz w:val="22"/>
          <w:szCs w:val="22"/>
        </w:rPr>
        <w:t>Australian Open Disclosure Framework</w:t>
      </w:r>
      <w:r w:rsidR="004916E8" w:rsidRPr="000F503F" w:rsidDel="004916E8">
        <w:rPr>
          <w:rFonts w:ascii="Arial" w:hAnsi="Arial" w:cs="Arial"/>
          <w:sz w:val="22"/>
          <w:szCs w:val="22"/>
        </w:rPr>
        <w:t xml:space="preserve"> </w:t>
      </w:r>
      <w:r>
        <w:rPr>
          <w:rFonts w:ascii="Arial" w:hAnsi="Arial" w:cs="Arial"/>
          <w:sz w:val="22"/>
          <w:szCs w:val="22"/>
        </w:rPr>
        <w:t xml:space="preserve">stresses the importance of communicating harm and </w:t>
      </w:r>
      <w:proofErr w:type="spellStart"/>
      <w:r>
        <w:rPr>
          <w:rFonts w:ascii="Arial" w:hAnsi="Arial" w:cs="Arial"/>
          <w:sz w:val="22"/>
          <w:szCs w:val="22"/>
        </w:rPr>
        <w:t>apologising</w:t>
      </w:r>
      <w:proofErr w:type="spellEnd"/>
      <w:r>
        <w:rPr>
          <w:rFonts w:ascii="Arial" w:hAnsi="Arial" w:cs="Arial"/>
          <w:sz w:val="22"/>
          <w:szCs w:val="22"/>
        </w:rPr>
        <w:t xml:space="preserve">, but </w:t>
      </w:r>
      <w:r w:rsidR="00142C38">
        <w:rPr>
          <w:rFonts w:ascii="Arial" w:hAnsi="Arial" w:cs="Arial"/>
          <w:sz w:val="22"/>
          <w:szCs w:val="22"/>
        </w:rPr>
        <w:t xml:space="preserve">that </w:t>
      </w:r>
      <w:r w:rsidRPr="003D329D">
        <w:rPr>
          <w:rFonts w:ascii="Arial" w:hAnsi="Arial" w:cs="Arial"/>
          <w:sz w:val="22"/>
          <w:szCs w:val="22"/>
        </w:rPr>
        <w:t>speculative statements</w:t>
      </w:r>
      <w:r w:rsidR="00142C38">
        <w:rPr>
          <w:rFonts w:ascii="Arial" w:hAnsi="Arial" w:cs="Arial"/>
          <w:sz w:val="22"/>
          <w:szCs w:val="22"/>
        </w:rPr>
        <w:t xml:space="preserve"> and/or apportioning of blame</w:t>
      </w:r>
      <w:r w:rsidRPr="003D329D">
        <w:rPr>
          <w:rFonts w:ascii="Arial" w:hAnsi="Arial" w:cs="Arial"/>
          <w:sz w:val="22"/>
          <w:szCs w:val="22"/>
        </w:rPr>
        <w:t xml:space="preserve"> </w:t>
      </w:r>
      <w:r w:rsidR="00142C38">
        <w:rPr>
          <w:rFonts w:ascii="Arial" w:hAnsi="Arial" w:cs="Arial"/>
          <w:sz w:val="22"/>
          <w:szCs w:val="22"/>
        </w:rPr>
        <w:t xml:space="preserve">must be avoided. </w:t>
      </w:r>
      <w:r>
        <w:rPr>
          <w:rFonts w:ascii="Arial" w:hAnsi="Arial" w:cs="Arial"/>
          <w:sz w:val="22"/>
          <w:szCs w:val="22"/>
        </w:rPr>
        <w:t xml:space="preserve">Speculation includes conjecturing on the causes of the harm as well as what will occur as a result of the harm. Making promises </w:t>
      </w:r>
      <w:r w:rsidRPr="003D329D">
        <w:rPr>
          <w:rFonts w:ascii="Arial" w:hAnsi="Arial" w:cs="Arial"/>
          <w:sz w:val="22"/>
          <w:szCs w:val="22"/>
        </w:rPr>
        <w:t xml:space="preserve">or </w:t>
      </w:r>
      <w:r>
        <w:rPr>
          <w:rFonts w:ascii="Arial" w:hAnsi="Arial" w:cs="Arial"/>
          <w:sz w:val="22"/>
          <w:szCs w:val="22"/>
        </w:rPr>
        <w:t xml:space="preserve">other </w:t>
      </w:r>
      <w:r w:rsidRPr="003D329D">
        <w:rPr>
          <w:rFonts w:ascii="Arial" w:hAnsi="Arial" w:cs="Arial"/>
          <w:sz w:val="22"/>
          <w:szCs w:val="22"/>
        </w:rPr>
        <w:t xml:space="preserve">statements </w:t>
      </w:r>
      <w:r>
        <w:rPr>
          <w:rFonts w:ascii="Arial" w:hAnsi="Arial" w:cs="Arial"/>
          <w:sz w:val="22"/>
          <w:szCs w:val="22"/>
        </w:rPr>
        <w:t xml:space="preserve">to patients after adverse event </w:t>
      </w:r>
      <w:r w:rsidRPr="003D329D">
        <w:rPr>
          <w:rFonts w:ascii="Arial" w:hAnsi="Arial" w:cs="Arial"/>
          <w:sz w:val="22"/>
          <w:szCs w:val="22"/>
        </w:rPr>
        <w:t>that are subsequently retracted can undermine trust.</w:t>
      </w:r>
    </w:p>
    <w:p w:rsidR="008C507D" w:rsidRPr="003D329D" w:rsidRDefault="004916E8" w:rsidP="008C507D">
      <w:pPr>
        <w:autoSpaceDE w:val="0"/>
        <w:autoSpaceDN w:val="0"/>
        <w:adjustRightInd w:val="0"/>
        <w:spacing w:before="120"/>
        <w:rPr>
          <w:rFonts w:ascii="Arial" w:hAnsi="Arial" w:cs="Arial"/>
          <w:sz w:val="22"/>
          <w:szCs w:val="22"/>
        </w:rPr>
      </w:pPr>
      <w:r>
        <w:rPr>
          <w:rFonts w:ascii="Arial" w:hAnsi="Arial" w:cs="Arial"/>
          <w:sz w:val="22"/>
          <w:szCs w:val="22"/>
        </w:rPr>
        <w:t>The following sho</w:t>
      </w:r>
      <w:r w:rsidR="008C507D">
        <w:rPr>
          <w:rFonts w:ascii="Arial" w:hAnsi="Arial" w:cs="Arial"/>
          <w:sz w:val="22"/>
          <w:szCs w:val="22"/>
        </w:rPr>
        <w:t xml:space="preserve">uld </w:t>
      </w:r>
      <w:r>
        <w:rPr>
          <w:rFonts w:ascii="Arial" w:hAnsi="Arial" w:cs="Arial"/>
          <w:sz w:val="22"/>
          <w:szCs w:val="22"/>
        </w:rPr>
        <w:t xml:space="preserve">be </w:t>
      </w:r>
      <w:r w:rsidR="008C507D">
        <w:rPr>
          <w:rFonts w:ascii="Arial" w:hAnsi="Arial" w:cs="Arial"/>
          <w:sz w:val="22"/>
          <w:szCs w:val="22"/>
        </w:rPr>
        <w:t>consider</w:t>
      </w:r>
      <w:r>
        <w:rPr>
          <w:rFonts w:ascii="Arial" w:hAnsi="Arial" w:cs="Arial"/>
          <w:sz w:val="22"/>
          <w:szCs w:val="22"/>
        </w:rPr>
        <w:t>ed</w:t>
      </w:r>
      <w:r w:rsidR="008C507D">
        <w:rPr>
          <w:rFonts w:ascii="Arial" w:hAnsi="Arial" w:cs="Arial"/>
          <w:sz w:val="22"/>
          <w:szCs w:val="22"/>
        </w:rPr>
        <w:t xml:space="preserve"> </w:t>
      </w:r>
      <w:r w:rsidR="008C507D" w:rsidRPr="003D329D">
        <w:rPr>
          <w:rFonts w:ascii="Arial" w:hAnsi="Arial" w:cs="Arial"/>
          <w:sz w:val="22"/>
          <w:szCs w:val="22"/>
        </w:rPr>
        <w:t>when</w:t>
      </w:r>
      <w:r w:rsidR="008C507D">
        <w:rPr>
          <w:rFonts w:ascii="Arial" w:hAnsi="Arial" w:cs="Arial"/>
          <w:sz w:val="22"/>
          <w:szCs w:val="22"/>
        </w:rPr>
        <w:t xml:space="preserve"> </w:t>
      </w:r>
      <w:r w:rsidR="00B776E3">
        <w:rPr>
          <w:rFonts w:ascii="Arial" w:hAnsi="Arial" w:cs="Arial"/>
          <w:sz w:val="22"/>
          <w:szCs w:val="22"/>
        </w:rPr>
        <w:t>communicating early</w:t>
      </w:r>
      <w:r w:rsidR="00803421">
        <w:rPr>
          <w:rFonts w:ascii="Arial" w:hAnsi="Arial" w:cs="Arial"/>
          <w:sz w:val="22"/>
          <w:szCs w:val="22"/>
        </w:rPr>
        <w:t xml:space="preserve"> and</w:t>
      </w:r>
      <w:r w:rsidR="00B776E3">
        <w:rPr>
          <w:rFonts w:ascii="Arial" w:hAnsi="Arial" w:cs="Arial"/>
          <w:sz w:val="22"/>
          <w:szCs w:val="22"/>
        </w:rPr>
        <w:t xml:space="preserve"> before all the facts have been established:</w:t>
      </w:r>
    </w:p>
    <w:p w:rsidR="008C507D" w:rsidRDefault="008C507D" w:rsidP="008C507D">
      <w:pPr>
        <w:numPr>
          <w:ilvl w:val="0"/>
          <w:numId w:val="33"/>
        </w:numPr>
        <w:autoSpaceDE w:val="0"/>
        <w:autoSpaceDN w:val="0"/>
        <w:adjustRightInd w:val="0"/>
        <w:spacing w:before="60"/>
        <w:rPr>
          <w:rFonts w:ascii="Arial" w:hAnsi="Arial" w:cs="Arial"/>
          <w:sz w:val="22"/>
          <w:szCs w:val="22"/>
        </w:rPr>
      </w:pPr>
      <w:r w:rsidRPr="003D329D">
        <w:rPr>
          <w:rFonts w:ascii="Arial" w:hAnsi="Arial" w:cs="Arial"/>
          <w:sz w:val="22"/>
          <w:szCs w:val="22"/>
        </w:rPr>
        <w:t>Harm should be acknowledged and an apology or expression of regret provided as appropriate.</w:t>
      </w:r>
    </w:p>
    <w:p w:rsidR="008C507D" w:rsidRPr="003D329D" w:rsidRDefault="008C507D" w:rsidP="008C507D">
      <w:pPr>
        <w:numPr>
          <w:ilvl w:val="0"/>
          <w:numId w:val="33"/>
        </w:numPr>
        <w:autoSpaceDE w:val="0"/>
        <w:autoSpaceDN w:val="0"/>
        <w:adjustRightInd w:val="0"/>
        <w:spacing w:before="60"/>
        <w:rPr>
          <w:rFonts w:ascii="Arial" w:hAnsi="Arial" w:cs="Arial"/>
          <w:sz w:val="22"/>
          <w:szCs w:val="22"/>
        </w:rPr>
      </w:pPr>
      <w:r>
        <w:rPr>
          <w:rFonts w:ascii="Arial" w:hAnsi="Arial" w:cs="Arial"/>
          <w:sz w:val="22"/>
          <w:szCs w:val="22"/>
        </w:rPr>
        <w:t>The known facts should be provided.</w:t>
      </w:r>
    </w:p>
    <w:p w:rsidR="008C507D" w:rsidRPr="003D329D" w:rsidRDefault="008C507D" w:rsidP="008C507D">
      <w:pPr>
        <w:numPr>
          <w:ilvl w:val="0"/>
          <w:numId w:val="33"/>
        </w:numPr>
        <w:autoSpaceDE w:val="0"/>
        <w:autoSpaceDN w:val="0"/>
        <w:adjustRightInd w:val="0"/>
        <w:spacing w:before="60"/>
        <w:rPr>
          <w:rFonts w:ascii="Arial" w:hAnsi="Arial" w:cs="Arial"/>
          <w:sz w:val="22"/>
          <w:szCs w:val="22"/>
        </w:rPr>
      </w:pPr>
      <w:r w:rsidRPr="003D329D">
        <w:rPr>
          <w:rFonts w:ascii="Arial" w:hAnsi="Arial" w:cs="Arial"/>
          <w:sz w:val="22"/>
          <w:szCs w:val="22"/>
        </w:rPr>
        <w:t xml:space="preserve">There should be no speculation on the causes of an </w:t>
      </w:r>
      <w:r>
        <w:rPr>
          <w:rFonts w:ascii="Arial" w:hAnsi="Arial" w:cs="Arial"/>
          <w:sz w:val="22"/>
          <w:szCs w:val="22"/>
        </w:rPr>
        <w:t>adverse event</w:t>
      </w:r>
      <w:r w:rsidRPr="003D329D">
        <w:rPr>
          <w:rFonts w:ascii="Arial" w:hAnsi="Arial" w:cs="Arial"/>
          <w:sz w:val="22"/>
          <w:szCs w:val="22"/>
        </w:rPr>
        <w:t>.</w:t>
      </w:r>
    </w:p>
    <w:p w:rsidR="008C507D" w:rsidRPr="003D329D" w:rsidRDefault="008C507D" w:rsidP="00142C38">
      <w:pPr>
        <w:numPr>
          <w:ilvl w:val="0"/>
          <w:numId w:val="33"/>
        </w:numPr>
        <w:autoSpaceDE w:val="0"/>
        <w:autoSpaceDN w:val="0"/>
        <w:adjustRightInd w:val="0"/>
        <w:spacing w:before="60" w:after="60"/>
        <w:rPr>
          <w:rFonts w:ascii="Arial" w:hAnsi="Arial" w:cs="Arial"/>
          <w:sz w:val="22"/>
          <w:szCs w:val="22"/>
        </w:rPr>
      </w:pPr>
      <w:r w:rsidRPr="003D329D">
        <w:rPr>
          <w:rFonts w:ascii="Arial" w:hAnsi="Arial" w:cs="Arial"/>
          <w:sz w:val="22"/>
          <w:szCs w:val="22"/>
        </w:rPr>
        <w:t xml:space="preserve">Blame must not be apportioned to any individual, group or </w:t>
      </w:r>
      <w:r w:rsidR="00142C38">
        <w:rPr>
          <w:rFonts w:ascii="Arial" w:hAnsi="Arial" w:cs="Arial"/>
          <w:sz w:val="22"/>
          <w:szCs w:val="22"/>
        </w:rPr>
        <w:t>institution</w:t>
      </w:r>
      <w:r w:rsidRPr="003D329D">
        <w:rPr>
          <w:rFonts w:ascii="Arial" w:hAnsi="Arial" w:cs="Arial"/>
          <w:sz w:val="22"/>
          <w:szCs w:val="22"/>
        </w:rPr>
        <w:t>.</w:t>
      </w:r>
    </w:p>
    <w:p w:rsidR="008C507D" w:rsidRPr="003D329D" w:rsidRDefault="008C507D" w:rsidP="008C507D">
      <w:pPr>
        <w:numPr>
          <w:ilvl w:val="0"/>
          <w:numId w:val="33"/>
        </w:numPr>
        <w:autoSpaceDE w:val="0"/>
        <w:autoSpaceDN w:val="0"/>
        <w:adjustRightInd w:val="0"/>
        <w:spacing w:after="120"/>
        <w:rPr>
          <w:rFonts w:ascii="Arial" w:hAnsi="Arial" w:cs="Arial"/>
          <w:sz w:val="22"/>
          <w:szCs w:val="22"/>
        </w:rPr>
      </w:pPr>
      <w:r w:rsidRPr="003D329D">
        <w:rPr>
          <w:rFonts w:ascii="Arial" w:hAnsi="Arial" w:cs="Arial"/>
          <w:sz w:val="22"/>
          <w:szCs w:val="22"/>
        </w:rPr>
        <w:t>The results of reviews and investigations must not be pre-empted.</w:t>
      </w:r>
    </w:p>
    <w:p w:rsidR="0088514F" w:rsidRPr="0088514F" w:rsidRDefault="00347C0E" w:rsidP="0088514F">
      <w:pPr>
        <w:spacing w:before="360" w:after="120"/>
        <w:rPr>
          <w:rFonts w:ascii="Arial" w:hAnsi="Arial" w:cs="Arial"/>
          <w:b/>
          <w:sz w:val="22"/>
          <w:szCs w:val="22"/>
        </w:rPr>
      </w:pPr>
      <w:r>
        <w:rPr>
          <w:rFonts w:ascii="Arial" w:hAnsi="Arial" w:cs="Arial"/>
          <w:b/>
          <w:sz w:val="22"/>
          <w:szCs w:val="22"/>
        </w:rPr>
        <w:t>3.4</w:t>
      </w:r>
      <w:r w:rsidR="0088514F" w:rsidRPr="0088514F">
        <w:rPr>
          <w:rFonts w:ascii="Arial" w:hAnsi="Arial" w:cs="Arial"/>
          <w:b/>
          <w:sz w:val="22"/>
          <w:szCs w:val="22"/>
        </w:rPr>
        <w:t>.2</w:t>
      </w:r>
      <w:r w:rsidR="0088514F" w:rsidRPr="0088514F">
        <w:rPr>
          <w:rFonts w:ascii="Arial" w:hAnsi="Arial" w:cs="Arial"/>
          <w:b/>
          <w:sz w:val="22"/>
          <w:szCs w:val="22"/>
        </w:rPr>
        <w:tab/>
        <w:t>Apology and admission of liability</w:t>
      </w:r>
    </w:p>
    <w:p w:rsidR="004916E8" w:rsidRPr="004916E8" w:rsidRDefault="004916E8" w:rsidP="004916E8">
      <w:pPr>
        <w:spacing w:before="120" w:after="120"/>
        <w:rPr>
          <w:rFonts w:ascii="Arial" w:hAnsi="Arial" w:cs="Arial"/>
          <w:sz w:val="22"/>
          <w:szCs w:val="22"/>
        </w:rPr>
      </w:pPr>
      <w:r w:rsidRPr="004916E8">
        <w:rPr>
          <w:rFonts w:ascii="Arial" w:hAnsi="Arial" w:cs="Arial"/>
          <w:sz w:val="22"/>
          <w:szCs w:val="22"/>
        </w:rPr>
        <w:t>The R</w:t>
      </w:r>
      <w:r w:rsidR="00277A7A">
        <w:rPr>
          <w:rFonts w:ascii="Arial" w:hAnsi="Arial" w:cs="Arial"/>
          <w:sz w:val="22"/>
          <w:szCs w:val="22"/>
        </w:rPr>
        <w:t>oyal Australian College of General Practitioners’</w:t>
      </w:r>
      <w:r w:rsidRPr="004916E8">
        <w:rPr>
          <w:rFonts w:ascii="Arial" w:hAnsi="Arial" w:cs="Arial"/>
          <w:i/>
          <w:sz w:val="22"/>
          <w:szCs w:val="22"/>
        </w:rPr>
        <w:t xml:space="preserve"> Regaining trust after an adverse event </w:t>
      </w:r>
      <w:r w:rsidRPr="004916E8">
        <w:rPr>
          <w:rFonts w:ascii="Arial" w:hAnsi="Arial" w:cs="Arial"/>
          <w:sz w:val="22"/>
          <w:szCs w:val="22"/>
        </w:rPr>
        <w:t>explains the medico-legal aspects of apology in the gen</w:t>
      </w:r>
      <w:r w:rsidR="00B776E3">
        <w:rPr>
          <w:rFonts w:ascii="Arial" w:hAnsi="Arial" w:cs="Arial"/>
          <w:sz w:val="22"/>
          <w:szCs w:val="22"/>
        </w:rPr>
        <w:t>e</w:t>
      </w:r>
      <w:r w:rsidRPr="004916E8">
        <w:rPr>
          <w:rFonts w:ascii="Arial" w:hAnsi="Arial" w:cs="Arial"/>
          <w:sz w:val="22"/>
          <w:szCs w:val="22"/>
        </w:rPr>
        <w:t xml:space="preserve">ral practice context thus: </w:t>
      </w:r>
    </w:p>
    <w:p w:rsidR="004916E8" w:rsidRPr="004916E8" w:rsidRDefault="004916E8" w:rsidP="004916E8">
      <w:pPr>
        <w:autoSpaceDE w:val="0"/>
        <w:autoSpaceDN w:val="0"/>
        <w:adjustRightInd w:val="0"/>
        <w:spacing w:before="120" w:after="120"/>
        <w:ind w:left="720"/>
        <w:rPr>
          <w:rFonts w:ascii="Arial" w:eastAsia="MS Mincho" w:hAnsi="Arial" w:cs="Arial"/>
          <w:i/>
          <w:sz w:val="22"/>
          <w:szCs w:val="22"/>
          <w:lang w:eastAsia="ja-JP"/>
        </w:rPr>
      </w:pPr>
      <w:r w:rsidRPr="004916E8">
        <w:rPr>
          <w:rFonts w:ascii="Arial" w:eastAsia="MS Mincho" w:hAnsi="Arial" w:cs="Arial"/>
          <w:i/>
          <w:sz w:val="22"/>
          <w:szCs w:val="22"/>
          <w:lang w:eastAsia="ja-JP"/>
        </w:rPr>
        <w:t>An apology, properly worded, expressed and timed, can address the fundamental human needs of a patient to be treated with respect. That need exists both for situations where there has been a serious adverse event as well as those that may seem ‘trivial’.</w:t>
      </w:r>
    </w:p>
    <w:p w:rsidR="004916E8" w:rsidRPr="004916E8" w:rsidRDefault="004916E8" w:rsidP="004916E8">
      <w:pPr>
        <w:autoSpaceDE w:val="0"/>
        <w:autoSpaceDN w:val="0"/>
        <w:adjustRightInd w:val="0"/>
        <w:spacing w:before="120" w:after="120"/>
        <w:ind w:left="720"/>
        <w:rPr>
          <w:rFonts w:ascii="Arial" w:eastAsia="MS Mincho" w:hAnsi="Arial" w:cs="Arial"/>
          <w:i/>
          <w:sz w:val="22"/>
          <w:szCs w:val="22"/>
          <w:lang w:eastAsia="ja-JP"/>
        </w:rPr>
      </w:pPr>
      <w:r w:rsidRPr="004916E8">
        <w:rPr>
          <w:rFonts w:ascii="Arial" w:eastAsia="MS Mincho" w:hAnsi="Arial" w:cs="Arial"/>
          <w:i/>
          <w:sz w:val="22"/>
          <w:szCs w:val="22"/>
          <w:lang w:eastAsia="ja-JP"/>
        </w:rPr>
        <w:t xml:space="preserve">Apologies are not designed to admit fault, but they do acknowledge that something has gone wrong and </w:t>
      </w:r>
      <w:r>
        <w:rPr>
          <w:rFonts w:ascii="Arial" w:eastAsia="MS Mincho" w:hAnsi="Arial" w:cs="Arial"/>
          <w:i/>
          <w:sz w:val="22"/>
          <w:szCs w:val="22"/>
          <w:lang w:eastAsia="ja-JP"/>
        </w:rPr>
        <w:t>that the patient is unhappy, e</w:t>
      </w:r>
      <w:r w:rsidR="00142C38">
        <w:rPr>
          <w:rFonts w:ascii="Arial" w:eastAsia="MS Mincho" w:hAnsi="Arial" w:cs="Arial"/>
          <w:i/>
          <w:sz w:val="22"/>
          <w:szCs w:val="22"/>
          <w:lang w:eastAsia="ja-JP"/>
        </w:rPr>
        <w:t>.</w:t>
      </w:r>
      <w:r>
        <w:rPr>
          <w:rFonts w:ascii="Arial" w:eastAsia="MS Mincho" w:hAnsi="Arial" w:cs="Arial"/>
          <w:i/>
          <w:sz w:val="22"/>
          <w:szCs w:val="22"/>
          <w:lang w:eastAsia="ja-JP"/>
        </w:rPr>
        <w:t>g.</w:t>
      </w:r>
      <w:r w:rsidR="00142C38">
        <w:rPr>
          <w:rFonts w:ascii="Arial" w:eastAsia="MS Mincho" w:hAnsi="Arial" w:cs="Arial"/>
          <w:i/>
          <w:sz w:val="22"/>
          <w:szCs w:val="22"/>
          <w:lang w:eastAsia="ja-JP"/>
        </w:rPr>
        <w:t xml:space="preserve"> </w:t>
      </w:r>
      <w:r w:rsidRPr="004916E8">
        <w:rPr>
          <w:rFonts w:ascii="Arial" w:eastAsia="MS Mincho" w:hAnsi="Arial" w:cs="Arial"/>
          <w:i/>
          <w:sz w:val="22"/>
          <w:szCs w:val="22"/>
          <w:lang w:eastAsia="ja-JP"/>
        </w:rPr>
        <w:t>keeping patients waiting for a long time in reception, while no-one’s fault, tends to get them hot under the collar. A simple and brief apology can defuse that anger and simultaneously show that you know and care about the issue.</w:t>
      </w:r>
      <w:r w:rsidR="00B776E3">
        <w:rPr>
          <w:rStyle w:val="FootnoteReference"/>
          <w:rFonts w:ascii="Arial" w:eastAsia="MS Mincho" w:hAnsi="Arial" w:cs="Arial"/>
          <w:i/>
          <w:sz w:val="22"/>
          <w:szCs w:val="22"/>
          <w:lang w:eastAsia="ja-JP"/>
        </w:rPr>
        <w:footnoteReference w:id="7"/>
      </w:r>
      <w:r w:rsidR="00B776E3">
        <w:rPr>
          <w:rFonts w:ascii="Arial" w:eastAsia="MS Mincho" w:hAnsi="Arial" w:cs="Arial"/>
          <w:i/>
          <w:sz w:val="22"/>
          <w:szCs w:val="22"/>
          <w:vertAlign w:val="superscript"/>
          <w:lang w:eastAsia="ja-JP"/>
        </w:rPr>
        <w:t>(p46)</w:t>
      </w:r>
      <w:r w:rsidRPr="004916E8">
        <w:rPr>
          <w:rFonts w:ascii="Arial" w:eastAsia="MS Mincho" w:hAnsi="Arial" w:cs="Arial"/>
          <w:i/>
          <w:sz w:val="22"/>
          <w:szCs w:val="22"/>
          <w:lang w:eastAsia="ja-JP"/>
        </w:rPr>
        <w:t xml:space="preserve"> </w:t>
      </w:r>
    </w:p>
    <w:p w:rsidR="004916E8" w:rsidRPr="004916E8" w:rsidRDefault="00B776E3" w:rsidP="004916E8">
      <w:pPr>
        <w:spacing w:before="120" w:after="120"/>
        <w:rPr>
          <w:rFonts w:ascii="Arial" w:hAnsi="Arial" w:cs="Arial"/>
          <w:sz w:val="22"/>
          <w:szCs w:val="22"/>
        </w:rPr>
      </w:pPr>
      <w:r>
        <w:rPr>
          <w:rFonts w:ascii="Arial" w:hAnsi="Arial" w:cs="Arial"/>
          <w:sz w:val="22"/>
          <w:szCs w:val="22"/>
        </w:rPr>
        <w:t xml:space="preserve">Appendix 1 of this document, </w:t>
      </w:r>
      <w:r w:rsidR="00D445FF">
        <w:rPr>
          <w:rFonts w:ascii="Arial" w:hAnsi="Arial" w:cs="Arial"/>
          <w:sz w:val="22"/>
          <w:szCs w:val="22"/>
        </w:rPr>
        <w:t>titled Legal aspects of open disclosure, discusses</w:t>
      </w:r>
      <w:r w:rsidR="004916E8" w:rsidRPr="004916E8">
        <w:rPr>
          <w:rFonts w:ascii="Arial" w:hAnsi="Arial" w:cs="Arial"/>
          <w:sz w:val="22"/>
          <w:szCs w:val="22"/>
        </w:rPr>
        <w:t xml:space="preserve"> the legal aspects of </w:t>
      </w:r>
      <w:r>
        <w:rPr>
          <w:rFonts w:ascii="Arial" w:hAnsi="Arial" w:cs="Arial"/>
          <w:sz w:val="22"/>
          <w:szCs w:val="22"/>
        </w:rPr>
        <w:t xml:space="preserve">apology in </w:t>
      </w:r>
      <w:r w:rsidR="004916E8" w:rsidRPr="004916E8">
        <w:rPr>
          <w:rFonts w:ascii="Arial" w:hAnsi="Arial" w:cs="Arial"/>
          <w:sz w:val="22"/>
          <w:szCs w:val="22"/>
        </w:rPr>
        <w:t>open disclosure.</w:t>
      </w:r>
      <w:r w:rsidR="00337EBF">
        <w:rPr>
          <w:rFonts w:ascii="Arial" w:hAnsi="Arial" w:cs="Arial"/>
          <w:sz w:val="22"/>
          <w:szCs w:val="22"/>
        </w:rPr>
        <w:t xml:space="preserve"> See also </w:t>
      </w:r>
      <w:r w:rsidR="00337EBF">
        <w:rPr>
          <w:rFonts w:ascii="Arial" w:hAnsi="Arial" w:cs="Arial"/>
          <w:i/>
          <w:sz w:val="22"/>
          <w:szCs w:val="22"/>
        </w:rPr>
        <w:t xml:space="preserve">Saying sorry: a guide to </w:t>
      </w:r>
      <w:proofErr w:type="spellStart"/>
      <w:r w:rsidR="00337EBF">
        <w:rPr>
          <w:rFonts w:ascii="Arial" w:hAnsi="Arial" w:cs="Arial"/>
          <w:i/>
          <w:sz w:val="22"/>
          <w:szCs w:val="22"/>
        </w:rPr>
        <w:t>apologising</w:t>
      </w:r>
      <w:proofErr w:type="spellEnd"/>
      <w:r w:rsidR="00337EBF">
        <w:rPr>
          <w:rFonts w:ascii="Arial" w:hAnsi="Arial" w:cs="Arial"/>
          <w:i/>
          <w:sz w:val="22"/>
          <w:szCs w:val="22"/>
        </w:rPr>
        <w:t xml:space="preserve"> and expressing regret in open disclosure </w:t>
      </w:r>
      <w:r w:rsidR="00337EBF">
        <w:rPr>
          <w:rFonts w:ascii="Arial" w:hAnsi="Arial" w:cs="Arial"/>
          <w:sz w:val="22"/>
          <w:szCs w:val="22"/>
        </w:rPr>
        <w:t xml:space="preserve">available at </w:t>
      </w:r>
      <w:hyperlink r:id="rId16" w:history="1">
        <w:r w:rsidR="00337EBF" w:rsidRPr="008B6A76">
          <w:rPr>
            <w:rStyle w:val="Hyperlink"/>
            <w:rFonts w:ascii="Arial" w:hAnsi="Arial" w:cs="Arial"/>
            <w:sz w:val="22"/>
            <w:szCs w:val="22"/>
          </w:rPr>
          <w:t>www.safetyandquality.gov.au/opendisclosure</w:t>
        </w:r>
      </w:hyperlink>
      <w:r w:rsidR="00D854B1">
        <w:rPr>
          <w:rFonts w:ascii="Arial" w:hAnsi="Arial" w:cs="Arial"/>
          <w:sz w:val="22"/>
          <w:szCs w:val="22"/>
        </w:rPr>
        <w:t xml:space="preserve"> </w:t>
      </w:r>
      <w:r w:rsidR="00337EBF">
        <w:rPr>
          <w:rFonts w:ascii="Arial" w:hAnsi="Arial" w:cs="Arial"/>
          <w:sz w:val="22"/>
          <w:szCs w:val="22"/>
        </w:rPr>
        <w:t xml:space="preserve"> </w:t>
      </w:r>
      <w:r w:rsidR="004916E8" w:rsidRPr="004916E8">
        <w:rPr>
          <w:rFonts w:ascii="Arial" w:hAnsi="Arial" w:cs="Arial"/>
          <w:sz w:val="22"/>
          <w:szCs w:val="22"/>
        </w:rPr>
        <w:t xml:space="preserve"> </w:t>
      </w:r>
      <w:r w:rsidR="004916E8">
        <w:rPr>
          <w:rFonts w:ascii="Arial" w:hAnsi="Arial" w:cs="Arial"/>
          <w:sz w:val="22"/>
          <w:szCs w:val="22"/>
        </w:rPr>
        <w:t xml:space="preserve"> </w:t>
      </w:r>
    </w:p>
    <w:p w:rsidR="00B96F3E" w:rsidRPr="00BA2F6B" w:rsidRDefault="00B96F3E" w:rsidP="00B96F3E">
      <w:pPr>
        <w:pStyle w:val="Heading2"/>
        <w:spacing w:before="360" w:after="120"/>
        <w:ind w:right="-81"/>
        <w:rPr>
          <w:i w:val="0"/>
          <w:iCs w:val="0"/>
          <w:kern w:val="32"/>
          <w:sz w:val="24"/>
          <w:szCs w:val="24"/>
        </w:rPr>
      </w:pPr>
      <w:bookmarkStart w:id="34" w:name="_Toc324417834"/>
      <w:bookmarkStart w:id="35" w:name="_Toc340651776"/>
      <w:bookmarkStart w:id="36" w:name="_Toc354410964"/>
      <w:bookmarkStart w:id="37" w:name="_Toc324417843"/>
      <w:bookmarkStart w:id="38" w:name="_Toc340651785"/>
      <w:bookmarkEnd w:id="25"/>
      <w:bookmarkEnd w:id="26"/>
      <w:bookmarkEnd w:id="27"/>
      <w:bookmarkEnd w:id="28"/>
      <w:r>
        <w:rPr>
          <w:i w:val="0"/>
          <w:iCs w:val="0"/>
          <w:kern w:val="32"/>
          <w:sz w:val="24"/>
          <w:szCs w:val="24"/>
        </w:rPr>
        <w:t>3.</w:t>
      </w:r>
      <w:r w:rsidR="00347C0E">
        <w:rPr>
          <w:i w:val="0"/>
          <w:iCs w:val="0"/>
          <w:kern w:val="32"/>
          <w:sz w:val="24"/>
          <w:szCs w:val="24"/>
        </w:rPr>
        <w:t>5</w:t>
      </w:r>
      <w:r w:rsidRPr="00BA2F6B">
        <w:rPr>
          <w:i w:val="0"/>
          <w:iCs w:val="0"/>
          <w:kern w:val="32"/>
          <w:sz w:val="24"/>
          <w:szCs w:val="24"/>
        </w:rPr>
        <w:tab/>
        <w:t>Informed consent</w:t>
      </w:r>
      <w:bookmarkEnd w:id="34"/>
      <w:bookmarkEnd w:id="35"/>
      <w:bookmarkEnd w:id="36"/>
    </w:p>
    <w:p w:rsidR="00B776E3" w:rsidRDefault="00B96F3E" w:rsidP="00B96F3E">
      <w:pPr>
        <w:spacing w:after="120"/>
        <w:ind w:right="-79"/>
        <w:rPr>
          <w:rFonts w:ascii="Arial" w:hAnsi="Arial" w:cs="Arial"/>
          <w:sz w:val="22"/>
          <w:szCs w:val="22"/>
        </w:rPr>
      </w:pPr>
      <w:r w:rsidRPr="001D63A5">
        <w:rPr>
          <w:rFonts w:ascii="Arial" w:hAnsi="Arial" w:cs="Arial"/>
          <w:sz w:val="22"/>
          <w:szCs w:val="22"/>
        </w:rPr>
        <w:t xml:space="preserve">The consent process is outside the scope of the </w:t>
      </w:r>
      <w:r w:rsidR="00B776E3" w:rsidRPr="004916E8">
        <w:rPr>
          <w:rFonts w:ascii="Arial" w:hAnsi="Arial" w:cs="Arial"/>
          <w:i/>
          <w:sz w:val="22"/>
          <w:szCs w:val="22"/>
        </w:rPr>
        <w:t>Australian Open Disclosure Framework</w:t>
      </w:r>
      <w:r w:rsidRPr="001D63A5">
        <w:rPr>
          <w:rFonts w:ascii="Arial" w:hAnsi="Arial" w:cs="Arial"/>
          <w:sz w:val="22"/>
          <w:szCs w:val="22"/>
        </w:rPr>
        <w:t xml:space="preserve">, but it </w:t>
      </w:r>
      <w:r w:rsidR="00B776E3">
        <w:rPr>
          <w:rFonts w:ascii="Arial" w:hAnsi="Arial" w:cs="Arial"/>
          <w:sz w:val="22"/>
          <w:szCs w:val="22"/>
        </w:rPr>
        <w:t xml:space="preserve">can often be </w:t>
      </w:r>
      <w:r w:rsidRPr="001D63A5">
        <w:rPr>
          <w:rFonts w:ascii="Arial" w:hAnsi="Arial" w:cs="Arial"/>
          <w:sz w:val="22"/>
          <w:szCs w:val="22"/>
        </w:rPr>
        <w:t>important in establishing the patient–clinician relationship</w:t>
      </w:r>
      <w:r w:rsidR="001875FD">
        <w:rPr>
          <w:rFonts w:ascii="Arial" w:hAnsi="Arial" w:cs="Arial"/>
          <w:sz w:val="22"/>
          <w:szCs w:val="22"/>
        </w:rPr>
        <w:t xml:space="preserve"> and expectations of therapeutic interventions</w:t>
      </w:r>
      <w:r w:rsidRPr="001D63A5">
        <w:rPr>
          <w:rFonts w:ascii="Arial" w:hAnsi="Arial" w:cs="Arial"/>
          <w:sz w:val="22"/>
          <w:szCs w:val="22"/>
        </w:rPr>
        <w:t xml:space="preserve">. </w:t>
      </w:r>
    </w:p>
    <w:p w:rsidR="00B96F3E" w:rsidRPr="00AA0307" w:rsidRDefault="00B96F3E" w:rsidP="00B96F3E">
      <w:pPr>
        <w:spacing w:after="120"/>
        <w:ind w:right="-79"/>
        <w:rPr>
          <w:rFonts w:ascii="Arial" w:hAnsi="Arial" w:cs="Arial"/>
          <w:sz w:val="22"/>
          <w:szCs w:val="22"/>
        </w:rPr>
      </w:pPr>
      <w:r w:rsidRPr="001D63A5">
        <w:rPr>
          <w:rFonts w:ascii="Arial" w:hAnsi="Arial" w:cs="Arial"/>
          <w:sz w:val="22"/>
          <w:szCs w:val="22"/>
        </w:rPr>
        <w:t>Obtaining informed consent from a patient before starting treatment is a legal requirement</w:t>
      </w:r>
      <w:r>
        <w:rPr>
          <w:rFonts w:ascii="Arial" w:hAnsi="Arial" w:cs="Arial"/>
          <w:sz w:val="22"/>
          <w:szCs w:val="22"/>
        </w:rPr>
        <w:t>.</w:t>
      </w:r>
      <w:r w:rsidR="00B776E3">
        <w:rPr>
          <w:rFonts w:ascii="Arial" w:hAnsi="Arial" w:cs="Arial"/>
          <w:sz w:val="22"/>
          <w:szCs w:val="22"/>
        </w:rPr>
        <w:t xml:space="preserve"> </w:t>
      </w:r>
      <w:r>
        <w:rPr>
          <w:rFonts w:ascii="Arial" w:hAnsi="Arial" w:cs="Arial"/>
          <w:sz w:val="22"/>
          <w:szCs w:val="22"/>
        </w:rPr>
        <w:t xml:space="preserve">The National Health and Research Council’s </w:t>
      </w:r>
      <w:r w:rsidRPr="00AA0307">
        <w:rPr>
          <w:rFonts w:ascii="Arial" w:hAnsi="Arial" w:cs="Arial"/>
          <w:i/>
          <w:sz w:val="22"/>
          <w:szCs w:val="22"/>
        </w:rPr>
        <w:t xml:space="preserve">General Guidelines for Medical Practitioners on Providing Information to Patients </w:t>
      </w:r>
      <w:r>
        <w:rPr>
          <w:rFonts w:ascii="Arial" w:hAnsi="Arial" w:cs="Arial"/>
          <w:sz w:val="22"/>
          <w:szCs w:val="22"/>
        </w:rPr>
        <w:t>provide information on informed consent.</w:t>
      </w:r>
      <w:r>
        <w:rPr>
          <w:rStyle w:val="FootnoteReference"/>
          <w:rFonts w:ascii="Arial" w:hAnsi="Arial" w:cs="Arial"/>
          <w:sz w:val="22"/>
          <w:szCs w:val="22"/>
        </w:rPr>
        <w:footnoteReference w:id="8"/>
      </w:r>
    </w:p>
    <w:p w:rsidR="00B96F3E" w:rsidRDefault="00B96F3E" w:rsidP="00B96F3E">
      <w:pPr>
        <w:spacing w:after="120"/>
        <w:ind w:right="-79"/>
        <w:rPr>
          <w:rFonts w:ascii="Arial" w:hAnsi="Arial" w:cs="Arial"/>
          <w:sz w:val="22"/>
          <w:szCs w:val="22"/>
        </w:rPr>
      </w:pPr>
      <w:r>
        <w:rPr>
          <w:rFonts w:ascii="Arial" w:hAnsi="Arial" w:cs="Arial"/>
          <w:sz w:val="22"/>
          <w:szCs w:val="22"/>
        </w:rPr>
        <w:t xml:space="preserve">More specific detail on informed consent can be obtained from </w:t>
      </w:r>
      <w:proofErr w:type="spellStart"/>
      <w:r w:rsidR="00516DF6">
        <w:rPr>
          <w:rFonts w:ascii="Arial" w:hAnsi="Arial" w:cs="Arial"/>
          <w:sz w:val="22"/>
          <w:szCs w:val="22"/>
        </w:rPr>
        <w:t>organisations</w:t>
      </w:r>
      <w:proofErr w:type="spellEnd"/>
      <w:r w:rsidR="00516DF6">
        <w:rPr>
          <w:rFonts w:ascii="Arial" w:hAnsi="Arial" w:cs="Arial"/>
          <w:sz w:val="22"/>
          <w:szCs w:val="22"/>
        </w:rPr>
        <w:t xml:space="preserve"> such as </w:t>
      </w:r>
      <w:r w:rsidR="00516DF6" w:rsidRPr="009150E9">
        <w:rPr>
          <w:rFonts w:ascii="Arial" w:hAnsi="Arial" w:cs="Arial"/>
          <w:sz w:val="22"/>
          <w:szCs w:val="22"/>
          <w:lang w:val="en-AU" w:eastAsia="en-AU"/>
        </w:rPr>
        <w:t>health professional colleges, registration boards and governing bodies</w:t>
      </w:r>
      <w:r w:rsidR="001875FD">
        <w:rPr>
          <w:rFonts w:ascii="Arial" w:hAnsi="Arial" w:cs="Arial"/>
          <w:sz w:val="22"/>
          <w:szCs w:val="22"/>
          <w:lang w:val="en-AU" w:eastAsia="en-AU"/>
        </w:rPr>
        <w:t xml:space="preserve"> and local consumer groups.</w:t>
      </w:r>
    </w:p>
    <w:p w:rsidR="00CE0C97" w:rsidRPr="00CE0C97" w:rsidRDefault="00CE0C97" w:rsidP="00CE0C97">
      <w:pPr>
        <w:pStyle w:val="Heading2"/>
        <w:spacing w:after="120"/>
        <w:ind w:left="720" w:right="-81" w:hanging="720"/>
        <w:rPr>
          <w:i w:val="0"/>
          <w:kern w:val="32"/>
          <w:sz w:val="24"/>
          <w:szCs w:val="24"/>
        </w:rPr>
      </w:pPr>
      <w:bookmarkStart w:id="39" w:name="_Toc354410965"/>
      <w:r w:rsidRPr="00CE0C97">
        <w:rPr>
          <w:i w:val="0"/>
          <w:kern w:val="32"/>
          <w:sz w:val="24"/>
          <w:szCs w:val="24"/>
        </w:rPr>
        <w:t>3.</w:t>
      </w:r>
      <w:r w:rsidR="00347C0E">
        <w:rPr>
          <w:i w:val="0"/>
          <w:kern w:val="32"/>
          <w:sz w:val="24"/>
          <w:szCs w:val="24"/>
        </w:rPr>
        <w:t>6</w:t>
      </w:r>
      <w:r w:rsidRPr="00CE0C97">
        <w:rPr>
          <w:i w:val="0"/>
          <w:kern w:val="32"/>
          <w:sz w:val="24"/>
          <w:szCs w:val="24"/>
        </w:rPr>
        <w:tab/>
      </w:r>
      <w:bookmarkEnd w:id="37"/>
      <w:r w:rsidR="001837C3">
        <w:rPr>
          <w:i w:val="0"/>
          <w:kern w:val="32"/>
          <w:sz w:val="24"/>
          <w:szCs w:val="24"/>
        </w:rPr>
        <w:t>Practical support</w:t>
      </w:r>
      <w:r w:rsidRPr="00CE0C97">
        <w:rPr>
          <w:i w:val="0"/>
          <w:kern w:val="32"/>
          <w:sz w:val="24"/>
          <w:szCs w:val="24"/>
        </w:rPr>
        <w:t xml:space="preserve"> and ongoing care</w:t>
      </w:r>
      <w:bookmarkEnd w:id="38"/>
      <w:r w:rsidRPr="00CE0C97">
        <w:rPr>
          <w:i w:val="0"/>
          <w:kern w:val="32"/>
          <w:sz w:val="24"/>
          <w:szCs w:val="24"/>
        </w:rPr>
        <w:t xml:space="preserve"> </w:t>
      </w:r>
      <w:r w:rsidR="001E7370">
        <w:rPr>
          <w:i w:val="0"/>
          <w:kern w:val="32"/>
          <w:sz w:val="24"/>
          <w:szCs w:val="24"/>
        </w:rPr>
        <w:t>for patients</w:t>
      </w:r>
      <w:bookmarkEnd w:id="39"/>
    </w:p>
    <w:p w:rsidR="00CE0C97" w:rsidRDefault="00803421" w:rsidP="00CE0C97">
      <w:pPr>
        <w:autoSpaceDE w:val="0"/>
        <w:autoSpaceDN w:val="0"/>
        <w:adjustRightInd w:val="0"/>
        <w:spacing w:after="120"/>
        <w:rPr>
          <w:rFonts w:ascii="Arial" w:hAnsi="Arial" w:cs="Arial"/>
          <w:sz w:val="22"/>
          <w:szCs w:val="22"/>
        </w:rPr>
      </w:pPr>
      <w:r>
        <w:rPr>
          <w:rFonts w:ascii="Arial" w:hAnsi="Arial" w:cs="Arial"/>
          <w:sz w:val="22"/>
          <w:szCs w:val="22"/>
        </w:rPr>
        <w:t>Higher</w:t>
      </w:r>
      <w:r w:rsidR="00277A7A">
        <w:rPr>
          <w:rFonts w:ascii="Arial" w:hAnsi="Arial" w:cs="Arial"/>
          <w:sz w:val="22"/>
          <w:szCs w:val="22"/>
        </w:rPr>
        <w:t>-</w:t>
      </w:r>
      <w:r>
        <w:rPr>
          <w:rFonts w:ascii="Arial" w:hAnsi="Arial" w:cs="Arial"/>
          <w:sz w:val="22"/>
          <w:szCs w:val="22"/>
        </w:rPr>
        <w:t>level o</w:t>
      </w:r>
      <w:r w:rsidR="00CE0C97" w:rsidRPr="0019126A">
        <w:rPr>
          <w:rFonts w:ascii="Arial" w:hAnsi="Arial" w:cs="Arial"/>
          <w:sz w:val="22"/>
          <w:szCs w:val="22"/>
        </w:rPr>
        <w:t xml:space="preserve">pen disclosure </w:t>
      </w:r>
      <w:r w:rsidR="00D445FF">
        <w:rPr>
          <w:rFonts w:ascii="Arial" w:hAnsi="Arial" w:cs="Arial"/>
          <w:sz w:val="22"/>
          <w:szCs w:val="22"/>
        </w:rPr>
        <w:t xml:space="preserve">after serious </w:t>
      </w:r>
      <w:r w:rsidR="006E1879">
        <w:rPr>
          <w:rFonts w:ascii="Arial" w:hAnsi="Arial" w:cs="Arial"/>
          <w:sz w:val="22"/>
          <w:szCs w:val="22"/>
        </w:rPr>
        <w:t>adverse events</w:t>
      </w:r>
      <w:r w:rsidR="00D445FF">
        <w:rPr>
          <w:rFonts w:ascii="Arial" w:hAnsi="Arial" w:cs="Arial"/>
          <w:sz w:val="22"/>
          <w:szCs w:val="22"/>
        </w:rPr>
        <w:t xml:space="preserve"> </w:t>
      </w:r>
      <w:r w:rsidR="00CE0C97" w:rsidRPr="0019126A">
        <w:rPr>
          <w:rFonts w:ascii="Arial" w:hAnsi="Arial" w:cs="Arial"/>
          <w:sz w:val="22"/>
          <w:szCs w:val="22"/>
        </w:rPr>
        <w:t xml:space="preserve">is most effective if it is coupled with restorative action. This </w:t>
      </w:r>
      <w:r w:rsidR="008C507D">
        <w:rPr>
          <w:rFonts w:ascii="Arial" w:hAnsi="Arial" w:cs="Arial"/>
          <w:sz w:val="22"/>
          <w:szCs w:val="22"/>
        </w:rPr>
        <w:t xml:space="preserve">may </w:t>
      </w:r>
      <w:r w:rsidR="00CE0C97" w:rsidRPr="0019126A">
        <w:rPr>
          <w:rFonts w:ascii="Arial" w:hAnsi="Arial" w:cs="Arial"/>
          <w:sz w:val="22"/>
          <w:szCs w:val="22"/>
        </w:rPr>
        <w:t>include a pledge of practical suppo</w:t>
      </w:r>
      <w:r w:rsidR="00015E5D">
        <w:rPr>
          <w:rFonts w:ascii="Arial" w:hAnsi="Arial" w:cs="Arial"/>
          <w:sz w:val="22"/>
          <w:szCs w:val="22"/>
        </w:rPr>
        <w:t xml:space="preserve">rt for patients </w:t>
      </w:r>
      <w:r w:rsidR="001875FD">
        <w:rPr>
          <w:rFonts w:ascii="Arial" w:hAnsi="Arial" w:cs="Arial"/>
          <w:sz w:val="22"/>
          <w:szCs w:val="22"/>
        </w:rPr>
        <w:t xml:space="preserve">to manage </w:t>
      </w:r>
      <w:r w:rsidR="00CE0C97" w:rsidRPr="0019126A">
        <w:rPr>
          <w:rFonts w:ascii="Arial" w:hAnsi="Arial" w:cs="Arial"/>
          <w:sz w:val="22"/>
          <w:szCs w:val="22"/>
        </w:rPr>
        <w:t>the effects of harm</w:t>
      </w:r>
      <w:r w:rsidR="00CE0C97">
        <w:rPr>
          <w:rFonts w:ascii="Arial" w:hAnsi="Arial" w:cs="Arial"/>
          <w:sz w:val="22"/>
          <w:szCs w:val="22"/>
        </w:rPr>
        <w:t>, such as reimbursement for o</w:t>
      </w:r>
      <w:r w:rsidR="00CE0C97">
        <w:rPr>
          <w:rFonts w:ascii="Arial" w:eastAsia="MS Mincho" w:hAnsi="Arial" w:cs="Arial"/>
          <w:sz w:val="22"/>
          <w:szCs w:val="22"/>
          <w:lang w:eastAsia="ja-JP"/>
        </w:rPr>
        <w:t>ut of pocket expenses</w:t>
      </w:r>
      <w:r w:rsidR="00CE0C97" w:rsidRPr="002E3265">
        <w:rPr>
          <w:rFonts w:ascii="Arial" w:hAnsi="Arial" w:cs="Arial"/>
          <w:sz w:val="22"/>
          <w:szCs w:val="22"/>
        </w:rPr>
        <w:t xml:space="preserve"> </w:t>
      </w:r>
      <w:r w:rsidR="00CE0C97">
        <w:rPr>
          <w:rFonts w:ascii="Arial" w:hAnsi="Arial" w:cs="Arial"/>
          <w:sz w:val="22"/>
          <w:szCs w:val="22"/>
        </w:rPr>
        <w:t xml:space="preserve">which </w:t>
      </w:r>
      <w:r w:rsidR="00CE0C97" w:rsidRPr="002E3265">
        <w:rPr>
          <w:rFonts w:ascii="Arial" w:hAnsi="Arial" w:cs="Arial"/>
          <w:sz w:val="22"/>
          <w:szCs w:val="22"/>
        </w:rPr>
        <w:t>may include</w:t>
      </w:r>
      <w:r w:rsidR="00CE0C97">
        <w:rPr>
          <w:rFonts w:ascii="Arial" w:hAnsi="Arial" w:cs="Arial"/>
          <w:sz w:val="22"/>
          <w:szCs w:val="22"/>
        </w:rPr>
        <w:t>, but not be limited to,</w:t>
      </w:r>
      <w:r w:rsidR="00CE0C97" w:rsidRPr="002E3265">
        <w:rPr>
          <w:rFonts w:ascii="Arial" w:hAnsi="Arial" w:cs="Arial"/>
          <w:sz w:val="22"/>
          <w:szCs w:val="22"/>
        </w:rPr>
        <w:t xml:space="preserve"> transport, child care</w:t>
      </w:r>
      <w:r w:rsidR="00CE0C97">
        <w:rPr>
          <w:rFonts w:ascii="Arial" w:hAnsi="Arial" w:cs="Arial"/>
          <w:sz w:val="22"/>
          <w:szCs w:val="22"/>
        </w:rPr>
        <w:t xml:space="preserve">, accommodation </w:t>
      </w:r>
      <w:r w:rsidR="00CE0C97" w:rsidRPr="002E3265">
        <w:rPr>
          <w:rFonts w:ascii="Arial" w:hAnsi="Arial" w:cs="Arial"/>
          <w:sz w:val="22"/>
          <w:szCs w:val="22"/>
        </w:rPr>
        <w:t>and meals.</w:t>
      </w:r>
      <w:r w:rsidR="00CE0C97">
        <w:rPr>
          <w:rFonts w:ascii="Arial" w:hAnsi="Arial" w:cs="Arial"/>
          <w:sz w:val="22"/>
          <w:szCs w:val="22"/>
        </w:rPr>
        <w:t xml:space="preserve"> </w:t>
      </w:r>
    </w:p>
    <w:p w:rsidR="00015E5D" w:rsidRPr="008C507D" w:rsidRDefault="00015E5D" w:rsidP="00015E5D">
      <w:pPr>
        <w:autoSpaceDE w:val="0"/>
        <w:autoSpaceDN w:val="0"/>
        <w:adjustRightInd w:val="0"/>
        <w:spacing w:after="120"/>
        <w:rPr>
          <w:rFonts w:ascii="Arial" w:eastAsia="MS Mincho" w:hAnsi="Arial" w:cs="Arial"/>
          <w:sz w:val="22"/>
          <w:szCs w:val="22"/>
          <w:lang w:eastAsia="ja-JP"/>
        </w:rPr>
      </w:pPr>
      <w:r w:rsidRPr="0044208B">
        <w:rPr>
          <w:rFonts w:ascii="Arial" w:eastAsia="MS Mincho" w:hAnsi="Arial" w:cs="Arial"/>
          <w:sz w:val="22"/>
          <w:szCs w:val="22"/>
          <w:lang w:eastAsia="ja-JP"/>
        </w:rPr>
        <w:t xml:space="preserve">It is generally accepted that practical support made on an </w:t>
      </w:r>
      <w:r w:rsidRPr="0044208B">
        <w:rPr>
          <w:rFonts w:ascii="Arial" w:eastAsia="MS Mincho" w:hAnsi="Arial" w:cs="Arial"/>
          <w:i/>
          <w:sz w:val="22"/>
          <w:szCs w:val="22"/>
          <w:lang w:eastAsia="ja-JP"/>
        </w:rPr>
        <w:t xml:space="preserve">ex gratia </w:t>
      </w:r>
      <w:r w:rsidRPr="0044208B">
        <w:rPr>
          <w:rFonts w:ascii="Arial" w:eastAsia="MS Mincho" w:hAnsi="Arial" w:cs="Arial"/>
          <w:sz w:val="22"/>
          <w:szCs w:val="22"/>
          <w:lang w:eastAsia="ja-JP"/>
        </w:rPr>
        <w:t xml:space="preserve">basis does not imply responsibility or liability. </w:t>
      </w:r>
      <w:r>
        <w:rPr>
          <w:rFonts w:ascii="Arial" w:hAnsi="Arial" w:cs="Arial"/>
          <w:sz w:val="22"/>
          <w:szCs w:val="22"/>
        </w:rPr>
        <w:t>Providers</w:t>
      </w:r>
      <w:r w:rsidRPr="0044208B">
        <w:rPr>
          <w:rFonts w:ascii="Arial" w:hAnsi="Arial" w:cs="Arial"/>
          <w:sz w:val="22"/>
          <w:szCs w:val="22"/>
        </w:rPr>
        <w:t xml:space="preserve"> sh</w:t>
      </w:r>
      <w:r>
        <w:rPr>
          <w:rFonts w:ascii="Arial" w:hAnsi="Arial" w:cs="Arial"/>
          <w:sz w:val="22"/>
          <w:szCs w:val="22"/>
        </w:rPr>
        <w:t>ould</w:t>
      </w:r>
      <w:r w:rsidR="00B776E3">
        <w:rPr>
          <w:rFonts w:ascii="Arial" w:hAnsi="Arial" w:cs="Arial"/>
          <w:sz w:val="22"/>
          <w:szCs w:val="22"/>
        </w:rPr>
        <w:t xml:space="preserve"> always</w:t>
      </w:r>
      <w:r>
        <w:rPr>
          <w:rFonts w:ascii="Arial" w:hAnsi="Arial" w:cs="Arial"/>
          <w:sz w:val="22"/>
          <w:szCs w:val="22"/>
        </w:rPr>
        <w:t xml:space="preserve"> liaise with legal counsel and their indemnity insurer (see Sections </w:t>
      </w:r>
      <w:r w:rsidRPr="004B7A8F">
        <w:rPr>
          <w:rFonts w:ascii="Arial" w:hAnsi="Arial" w:cs="Arial"/>
          <w:sz w:val="22"/>
          <w:szCs w:val="22"/>
        </w:rPr>
        <w:t>3.</w:t>
      </w:r>
      <w:r w:rsidR="00507F21" w:rsidRPr="004B7A8F">
        <w:rPr>
          <w:rFonts w:ascii="Arial" w:hAnsi="Arial" w:cs="Arial"/>
          <w:sz w:val="22"/>
          <w:szCs w:val="22"/>
        </w:rPr>
        <w:t>8</w:t>
      </w:r>
      <w:r w:rsidRPr="004B7A8F">
        <w:rPr>
          <w:rFonts w:ascii="Arial" w:hAnsi="Arial" w:cs="Arial"/>
          <w:sz w:val="22"/>
          <w:szCs w:val="22"/>
        </w:rPr>
        <w:t xml:space="preserve"> and 3.</w:t>
      </w:r>
      <w:r w:rsidR="00507F21" w:rsidRPr="004B7A8F">
        <w:rPr>
          <w:rFonts w:ascii="Arial" w:hAnsi="Arial" w:cs="Arial"/>
          <w:sz w:val="22"/>
          <w:szCs w:val="22"/>
        </w:rPr>
        <w:t>9</w:t>
      </w:r>
      <w:r>
        <w:rPr>
          <w:rFonts w:ascii="Arial" w:hAnsi="Arial" w:cs="Arial"/>
          <w:sz w:val="22"/>
          <w:szCs w:val="22"/>
        </w:rPr>
        <w:t>)</w:t>
      </w:r>
      <w:r w:rsidRPr="0044208B">
        <w:rPr>
          <w:rFonts w:ascii="Arial" w:hAnsi="Arial" w:cs="Arial"/>
          <w:sz w:val="22"/>
          <w:szCs w:val="22"/>
        </w:rPr>
        <w:t xml:space="preserve"> </w:t>
      </w:r>
      <w:r>
        <w:rPr>
          <w:rFonts w:ascii="Arial" w:hAnsi="Arial" w:cs="Arial"/>
          <w:sz w:val="22"/>
          <w:szCs w:val="22"/>
        </w:rPr>
        <w:t>when considering</w:t>
      </w:r>
      <w:r w:rsidRPr="0044208B">
        <w:rPr>
          <w:rFonts w:ascii="Arial" w:hAnsi="Arial" w:cs="Arial"/>
          <w:sz w:val="22"/>
          <w:szCs w:val="22"/>
        </w:rPr>
        <w:t xml:space="preserve"> providing assistance to patients</w:t>
      </w:r>
      <w:r w:rsidR="006E1879">
        <w:rPr>
          <w:rFonts w:ascii="Arial" w:hAnsi="Arial" w:cs="Arial"/>
          <w:sz w:val="22"/>
          <w:szCs w:val="22"/>
        </w:rPr>
        <w:t xml:space="preserve"> who have been harmed</w:t>
      </w:r>
      <w:r w:rsidR="00B776E3">
        <w:rPr>
          <w:rFonts w:ascii="Arial" w:hAnsi="Arial" w:cs="Arial"/>
          <w:sz w:val="22"/>
          <w:szCs w:val="22"/>
        </w:rPr>
        <w:t>, and before any such offers of assistance are made</w:t>
      </w:r>
      <w:r w:rsidRPr="00801E86">
        <w:rPr>
          <w:rFonts w:ascii="Arial" w:hAnsi="Arial" w:cs="Arial"/>
          <w:sz w:val="22"/>
          <w:szCs w:val="22"/>
        </w:rPr>
        <w:t>.</w:t>
      </w:r>
    </w:p>
    <w:p w:rsidR="00015E5D" w:rsidRPr="0044208B" w:rsidRDefault="00015E5D" w:rsidP="00015E5D">
      <w:pPr>
        <w:spacing w:after="120"/>
        <w:ind w:right="-81"/>
        <w:rPr>
          <w:rFonts w:ascii="Arial" w:hAnsi="Arial" w:cs="Arial"/>
          <w:sz w:val="22"/>
          <w:szCs w:val="22"/>
        </w:rPr>
      </w:pPr>
      <w:r>
        <w:rPr>
          <w:rFonts w:ascii="Arial" w:hAnsi="Arial" w:cs="Arial"/>
          <w:sz w:val="22"/>
          <w:szCs w:val="22"/>
        </w:rPr>
        <w:t>While this may be challenging in the small practice environment</w:t>
      </w:r>
      <w:r w:rsidR="00803421">
        <w:rPr>
          <w:rFonts w:ascii="Arial" w:hAnsi="Arial" w:cs="Arial"/>
          <w:sz w:val="22"/>
          <w:szCs w:val="22"/>
        </w:rPr>
        <w:t>,</w:t>
      </w:r>
      <w:r>
        <w:rPr>
          <w:rFonts w:ascii="Arial" w:hAnsi="Arial" w:cs="Arial"/>
          <w:sz w:val="22"/>
          <w:szCs w:val="22"/>
        </w:rPr>
        <w:t xml:space="preserve"> it should be noted that o</w:t>
      </w:r>
      <w:r w:rsidRPr="002E3265">
        <w:rPr>
          <w:rFonts w:ascii="Arial" w:hAnsi="Arial" w:cs="Arial"/>
          <w:sz w:val="22"/>
          <w:szCs w:val="22"/>
        </w:rPr>
        <w:t xml:space="preserve">pen disclosure </w:t>
      </w:r>
      <w:r>
        <w:rPr>
          <w:rFonts w:ascii="Arial" w:hAnsi="Arial" w:cs="Arial"/>
          <w:sz w:val="22"/>
          <w:szCs w:val="22"/>
        </w:rPr>
        <w:t>can</w:t>
      </w:r>
      <w:r w:rsidRPr="002E3265">
        <w:rPr>
          <w:rFonts w:ascii="Arial" w:hAnsi="Arial" w:cs="Arial"/>
          <w:sz w:val="22"/>
          <w:szCs w:val="22"/>
        </w:rPr>
        <w:t xml:space="preserve"> break down because of delays in support following harm. </w:t>
      </w:r>
    </w:p>
    <w:p w:rsidR="00CE0C97" w:rsidRPr="002E3265" w:rsidRDefault="00015E5D" w:rsidP="00CE0C97">
      <w:p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 xml:space="preserve">Similarly, </w:t>
      </w:r>
      <w:r w:rsidR="008C507D">
        <w:rPr>
          <w:rFonts w:ascii="Arial" w:eastAsia="MS Mincho" w:hAnsi="Arial" w:cs="Arial"/>
          <w:sz w:val="22"/>
          <w:szCs w:val="22"/>
          <w:lang w:eastAsia="ja-JP"/>
        </w:rPr>
        <w:t>p</w:t>
      </w:r>
      <w:r w:rsidR="00CE0C97" w:rsidRPr="00CF5F72">
        <w:rPr>
          <w:rFonts w:ascii="Arial" w:eastAsia="MS Mincho" w:hAnsi="Arial" w:cs="Arial"/>
          <w:sz w:val="22"/>
          <w:szCs w:val="22"/>
          <w:lang w:eastAsia="ja-JP"/>
        </w:rPr>
        <w:t xml:space="preserve">atients </w:t>
      </w:r>
      <w:r w:rsidR="00CE0C97" w:rsidRPr="0044208B">
        <w:rPr>
          <w:rFonts w:ascii="Arial" w:eastAsia="MS Mincho" w:hAnsi="Arial" w:cs="Arial"/>
          <w:sz w:val="22"/>
          <w:szCs w:val="22"/>
          <w:lang w:eastAsia="ja-JP"/>
        </w:rPr>
        <w:t xml:space="preserve">who have been </w:t>
      </w:r>
      <w:r w:rsidR="00803421">
        <w:rPr>
          <w:rFonts w:ascii="Arial" w:eastAsia="MS Mincho" w:hAnsi="Arial" w:cs="Arial"/>
          <w:sz w:val="22"/>
          <w:szCs w:val="22"/>
          <w:lang w:eastAsia="ja-JP"/>
        </w:rPr>
        <w:t xml:space="preserve">profoundly </w:t>
      </w:r>
      <w:r w:rsidR="00CE0C97" w:rsidRPr="0044208B">
        <w:rPr>
          <w:rFonts w:ascii="Arial" w:eastAsia="MS Mincho" w:hAnsi="Arial" w:cs="Arial"/>
          <w:sz w:val="22"/>
          <w:szCs w:val="22"/>
          <w:lang w:eastAsia="ja-JP"/>
        </w:rPr>
        <w:t>harmed</w:t>
      </w:r>
      <w:r w:rsidR="00CE0C97" w:rsidRPr="00CF5F72">
        <w:rPr>
          <w:rFonts w:ascii="Arial" w:eastAsia="MS Mincho" w:hAnsi="Arial" w:cs="Arial"/>
          <w:sz w:val="22"/>
          <w:szCs w:val="22"/>
          <w:lang w:eastAsia="ja-JP"/>
        </w:rPr>
        <w:t xml:space="preserve"> </w:t>
      </w:r>
      <w:r w:rsidR="00803421">
        <w:rPr>
          <w:rFonts w:ascii="Arial" w:eastAsia="MS Mincho" w:hAnsi="Arial" w:cs="Arial"/>
          <w:sz w:val="22"/>
          <w:szCs w:val="22"/>
          <w:lang w:eastAsia="ja-JP"/>
        </w:rPr>
        <w:t xml:space="preserve">will often </w:t>
      </w:r>
      <w:r w:rsidR="00CE0C97" w:rsidRPr="00CF5F72">
        <w:rPr>
          <w:rFonts w:ascii="Arial" w:eastAsia="MS Mincho" w:hAnsi="Arial" w:cs="Arial"/>
          <w:sz w:val="22"/>
          <w:szCs w:val="22"/>
          <w:lang w:eastAsia="ja-JP"/>
        </w:rPr>
        <w:t>require ongoing treatment or care, which may be provided</w:t>
      </w:r>
      <w:r w:rsidR="00516DF6">
        <w:rPr>
          <w:rFonts w:ascii="Arial" w:eastAsia="MS Mincho" w:hAnsi="Arial" w:cs="Arial"/>
          <w:sz w:val="22"/>
          <w:szCs w:val="22"/>
          <w:lang w:eastAsia="ja-JP"/>
        </w:rPr>
        <w:t xml:space="preserve"> by the same clinician(s),</w:t>
      </w:r>
      <w:r w:rsidR="00CE0C97" w:rsidRPr="00CF5F72">
        <w:rPr>
          <w:rFonts w:ascii="Arial" w:eastAsia="MS Mincho" w:hAnsi="Arial" w:cs="Arial"/>
          <w:sz w:val="22"/>
          <w:szCs w:val="22"/>
          <w:lang w:eastAsia="ja-JP"/>
        </w:rPr>
        <w:t xml:space="preserve"> at the same </w:t>
      </w:r>
      <w:r w:rsidR="0007268E">
        <w:rPr>
          <w:rFonts w:ascii="Arial" w:eastAsia="MS Mincho" w:hAnsi="Arial" w:cs="Arial"/>
          <w:sz w:val="22"/>
          <w:szCs w:val="22"/>
          <w:lang w:eastAsia="ja-JP"/>
        </w:rPr>
        <w:t>practice</w:t>
      </w:r>
      <w:r w:rsidR="00CE0C97" w:rsidRPr="00CF5F72">
        <w:rPr>
          <w:rFonts w:ascii="Arial" w:eastAsia="MS Mincho" w:hAnsi="Arial" w:cs="Arial"/>
          <w:sz w:val="22"/>
          <w:szCs w:val="22"/>
          <w:lang w:eastAsia="ja-JP"/>
        </w:rPr>
        <w:t xml:space="preserve"> or at another</w:t>
      </w:r>
      <w:r w:rsidR="00516DF6">
        <w:rPr>
          <w:rFonts w:ascii="Arial" w:eastAsia="MS Mincho" w:hAnsi="Arial" w:cs="Arial"/>
          <w:sz w:val="22"/>
          <w:szCs w:val="22"/>
          <w:lang w:eastAsia="ja-JP"/>
        </w:rPr>
        <w:t xml:space="preserve"> facility</w:t>
      </w:r>
      <w:r w:rsidR="00CE0C97" w:rsidRPr="00CF5F72">
        <w:rPr>
          <w:rFonts w:ascii="Arial" w:eastAsia="MS Mincho" w:hAnsi="Arial" w:cs="Arial"/>
          <w:sz w:val="22"/>
          <w:szCs w:val="22"/>
          <w:lang w:eastAsia="ja-JP"/>
        </w:rPr>
        <w:t xml:space="preserve">. Agreeing on matters </w:t>
      </w:r>
      <w:r w:rsidR="00516DF6">
        <w:rPr>
          <w:rFonts w:ascii="Arial" w:eastAsia="MS Mincho" w:hAnsi="Arial" w:cs="Arial"/>
          <w:sz w:val="22"/>
          <w:szCs w:val="22"/>
          <w:lang w:eastAsia="ja-JP"/>
        </w:rPr>
        <w:t>regarding</w:t>
      </w:r>
      <w:r w:rsidR="00516DF6" w:rsidRPr="00CF5F72">
        <w:rPr>
          <w:rFonts w:ascii="Arial" w:eastAsia="MS Mincho" w:hAnsi="Arial" w:cs="Arial"/>
          <w:sz w:val="22"/>
          <w:szCs w:val="22"/>
          <w:lang w:eastAsia="ja-JP"/>
        </w:rPr>
        <w:t xml:space="preserve"> </w:t>
      </w:r>
      <w:r w:rsidR="00CE0C97" w:rsidRPr="00CF5F72">
        <w:rPr>
          <w:rFonts w:ascii="Arial" w:eastAsia="MS Mincho" w:hAnsi="Arial" w:cs="Arial"/>
          <w:sz w:val="22"/>
          <w:szCs w:val="22"/>
          <w:lang w:eastAsia="ja-JP"/>
        </w:rPr>
        <w:t xml:space="preserve">ongoing treatment, such as billing and other costs (e.g. transport in rural areas), is </w:t>
      </w:r>
      <w:r w:rsidR="00CE0C97">
        <w:rPr>
          <w:rFonts w:ascii="Arial" w:eastAsia="MS Mincho" w:hAnsi="Arial" w:cs="Arial"/>
          <w:sz w:val="22"/>
          <w:szCs w:val="22"/>
          <w:lang w:eastAsia="ja-JP"/>
        </w:rPr>
        <w:t xml:space="preserve">also </w:t>
      </w:r>
      <w:r>
        <w:rPr>
          <w:rFonts w:ascii="Arial" w:eastAsia="MS Mincho" w:hAnsi="Arial" w:cs="Arial"/>
          <w:sz w:val="22"/>
          <w:szCs w:val="22"/>
          <w:lang w:eastAsia="ja-JP"/>
        </w:rPr>
        <w:t xml:space="preserve">an </w:t>
      </w:r>
      <w:r w:rsidR="00CE0C97" w:rsidRPr="00CF5F72">
        <w:rPr>
          <w:rFonts w:ascii="Arial" w:eastAsia="MS Mincho" w:hAnsi="Arial" w:cs="Arial"/>
          <w:sz w:val="22"/>
          <w:szCs w:val="22"/>
          <w:lang w:eastAsia="ja-JP"/>
        </w:rPr>
        <w:t>important</w:t>
      </w:r>
      <w:r>
        <w:rPr>
          <w:rFonts w:ascii="Arial" w:eastAsia="MS Mincho" w:hAnsi="Arial" w:cs="Arial"/>
          <w:sz w:val="22"/>
          <w:szCs w:val="22"/>
          <w:lang w:eastAsia="ja-JP"/>
        </w:rPr>
        <w:t xml:space="preserve"> aspect of </w:t>
      </w:r>
      <w:r w:rsidR="00B776E3">
        <w:rPr>
          <w:rFonts w:ascii="Arial" w:eastAsia="MS Mincho" w:hAnsi="Arial" w:cs="Arial"/>
          <w:sz w:val="22"/>
          <w:szCs w:val="22"/>
          <w:lang w:eastAsia="ja-JP"/>
        </w:rPr>
        <w:t xml:space="preserve">the </w:t>
      </w:r>
      <w:r>
        <w:rPr>
          <w:rFonts w:ascii="Arial" w:eastAsia="MS Mincho" w:hAnsi="Arial" w:cs="Arial"/>
          <w:sz w:val="22"/>
          <w:szCs w:val="22"/>
          <w:lang w:eastAsia="ja-JP"/>
        </w:rPr>
        <w:t>open disclosure</w:t>
      </w:r>
      <w:r w:rsidR="00B776E3">
        <w:rPr>
          <w:rFonts w:ascii="Arial" w:eastAsia="MS Mincho" w:hAnsi="Arial" w:cs="Arial"/>
          <w:sz w:val="22"/>
          <w:szCs w:val="22"/>
          <w:lang w:eastAsia="ja-JP"/>
        </w:rPr>
        <w:t xml:space="preserve"> process</w:t>
      </w:r>
      <w:r w:rsidR="00CE0C97">
        <w:rPr>
          <w:rFonts w:ascii="Arial" w:eastAsia="MS Mincho" w:hAnsi="Arial" w:cs="Arial"/>
          <w:sz w:val="22"/>
          <w:szCs w:val="22"/>
          <w:lang w:eastAsia="ja-JP"/>
        </w:rPr>
        <w:t xml:space="preserve">. </w:t>
      </w:r>
    </w:p>
    <w:p w:rsidR="00CE0C97" w:rsidRPr="00CF5F72" w:rsidRDefault="00015E5D" w:rsidP="00CE0C97">
      <w:p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 xml:space="preserve">This needs </w:t>
      </w:r>
      <w:r w:rsidR="00CE0C97" w:rsidRPr="00CF5F72">
        <w:rPr>
          <w:rFonts w:ascii="Arial" w:eastAsia="MS Mincho" w:hAnsi="Arial" w:cs="Arial"/>
          <w:sz w:val="22"/>
          <w:szCs w:val="22"/>
          <w:lang w:eastAsia="ja-JP"/>
        </w:rPr>
        <w:t>to be discussed openly and in a timely fashion, based on individual needs and circumstance</w:t>
      </w:r>
      <w:r w:rsidR="00516DF6">
        <w:rPr>
          <w:rFonts w:ascii="Arial" w:eastAsia="MS Mincho" w:hAnsi="Arial" w:cs="Arial"/>
          <w:sz w:val="22"/>
          <w:szCs w:val="22"/>
          <w:lang w:eastAsia="ja-JP"/>
        </w:rPr>
        <w:t>s, which will</w:t>
      </w:r>
      <w:r w:rsidR="00CE0C97" w:rsidRPr="00CF5F72">
        <w:rPr>
          <w:rFonts w:ascii="Arial" w:eastAsia="MS Mincho" w:hAnsi="Arial" w:cs="Arial"/>
          <w:sz w:val="22"/>
          <w:szCs w:val="22"/>
          <w:lang w:eastAsia="ja-JP"/>
        </w:rPr>
        <w:t xml:space="preserve"> depend on factors </w:t>
      </w:r>
      <w:r w:rsidR="00516DF6">
        <w:rPr>
          <w:rFonts w:ascii="Arial" w:eastAsia="MS Mincho" w:hAnsi="Arial" w:cs="Arial"/>
          <w:sz w:val="22"/>
          <w:szCs w:val="22"/>
          <w:lang w:eastAsia="ja-JP"/>
        </w:rPr>
        <w:t>such as</w:t>
      </w:r>
      <w:r w:rsidR="00516DF6" w:rsidRPr="00CF5F72">
        <w:rPr>
          <w:rFonts w:ascii="Arial" w:eastAsia="MS Mincho" w:hAnsi="Arial" w:cs="Arial"/>
          <w:sz w:val="22"/>
          <w:szCs w:val="22"/>
          <w:lang w:eastAsia="ja-JP"/>
        </w:rPr>
        <w:t xml:space="preserve"> </w:t>
      </w:r>
      <w:r w:rsidR="00CE0C97" w:rsidRPr="00CF5F72">
        <w:rPr>
          <w:rFonts w:ascii="Arial" w:eastAsia="MS Mincho" w:hAnsi="Arial" w:cs="Arial"/>
          <w:sz w:val="22"/>
          <w:szCs w:val="22"/>
          <w:lang w:eastAsia="ja-JP"/>
        </w:rPr>
        <w:t xml:space="preserve">the </w:t>
      </w:r>
      <w:r w:rsidR="00516DF6">
        <w:rPr>
          <w:rFonts w:ascii="Arial" w:eastAsia="MS Mincho" w:hAnsi="Arial" w:cs="Arial"/>
          <w:sz w:val="22"/>
          <w:szCs w:val="22"/>
          <w:lang w:eastAsia="ja-JP"/>
        </w:rPr>
        <w:t>nature of the adverse event</w:t>
      </w:r>
      <w:r w:rsidR="00CE0C97" w:rsidRPr="00CF5F72">
        <w:rPr>
          <w:rFonts w:ascii="Arial" w:eastAsia="MS Mincho" w:hAnsi="Arial" w:cs="Arial"/>
          <w:sz w:val="22"/>
          <w:szCs w:val="22"/>
          <w:lang w:eastAsia="ja-JP"/>
        </w:rPr>
        <w:t>, or regulations such as those governing Medicare billing.</w:t>
      </w:r>
    </w:p>
    <w:p w:rsidR="005137F2" w:rsidRDefault="005137F2" w:rsidP="005137F2">
      <w:pPr>
        <w:autoSpaceDE w:val="0"/>
        <w:autoSpaceDN w:val="0"/>
        <w:adjustRightInd w:val="0"/>
        <w:spacing w:before="120" w:after="120"/>
        <w:rPr>
          <w:rFonts w:ascii="Arial" w:eastAsia="MS Mincho" w:hAnsi="Arial" w:cs="Arial"/>
          <w:sz w:val="22"/>
          <w:szCs w:val="22"/>
          <w:lang w:eastAsia="ja-JP"/>
        </w:rPr>
      </w:pPr>
      <w:r w:rsidRPr="002E3265">
        <w:rPr>
          <w:rFonts w:ascii="Arial" w:eastAsia="MS Mincho" w:hAnsi="Arial" w:cs="Arial"/>
          <w:sz w:val="22"/>
          <w:szCs w:val="22"/>
          <w:lang w:eastAsia="ja-JP"/>
        </w:rPr>
        <w:t>It is recommended that</w:t>
      </w:r>
      <w:r>
        <w:rPr>
          <w:rFonts w:ascii="Arial" w:eastAsia="MS Mincho" w:hAnsi="Arial" w:cs="Arial"/>
          <w:sz w:val="22"/>
          <w:szCs w:val="22"/>
          <w:lang w:eastAsia="ja-JP"/>
        </w:rPr>
        <w:t xml:space="preserve"> reimbursement of out-of-pocket expenses and for ongoing treatment </w:t>
      </w:r>
      <w:r w:rsidRPr="002E3265">
        <w:rPr>
          <w:rFonts w:ascii="Arial" w:eastAsia="MS Mincho" w:hAnsi="Arial" w:cs="Arial"/>
          <w:sz w:val="22"/>
          <w:szCs w:val="22"/>
          <w:lang w:eastAsia="ja-JP"/>
        </w:rPr>
        <w:t xml:space="preserve">be </w:t>
      </w:r>
      <w:r>
        <w:rPr>
          <w:rFonts w:ascii="Arial" w:eastAsia="MS Mincho" w:hAnsi="Arial" w:cs="Arial"/>
          <w:sz w:val="22"/>
          <w:szCs w:val="22"/>
          <w:lang w:eastAsia="ja-JP"/>
        </w:rPr>
        <w:t xml:space="preserve">discussed only after </w:t>
      </w:r>
      <w:r w:rsidRPr="002E3265">
        <w:rPr>
          <w:rFonts w:ascii="Arial" w:eastAsia="MS Mincho" w:hAnsi="Arial" w:cs="Arial"/>
          <w:sz w:val="22"/>
          <w:szCs w:val="22"/>
          <w:lang w:eastAsia="ja-JP"/>
        </w:rPr>
        <w:t>consultation with the</w:t>
      </w:r>
      <w:r>
        <w:rPr>
          <w:rFonts w:ascii="Arial" w:eastAsia="MS Mincho" w:hAnsi="Arial" w:cs="Arial"/>
          <w:sz w:val="22"/>
          <w:szCs w:val="22"/>
          <w:lang w:eastAsia="ja-JP"/>
        </w:rPr>
        <w:t xml:space="preserve"> relevant</w:t>
      </w:r>
      <w:r w:rsidRPr="002E3265">
        <w:rPr>
          <w:rFonts w:ascii="Arial" w:eastAsia="MS Mincho" w:hAnsi="Arial" w:cs="Arial"/>
          <w:sz w:val="22"/>
          <w:szCs w:val="22"/>
          <w:lang w:eastAsia="ja-JP"/>
        </w:rPr>
        <w:t xml:space="preserve"> insurer (particularly if the insurer is to meet the cost).</w:t>
      </w:r>
      <w:r>
        <w:rPr>
          <w:rFonts w:ascii="Arial" w:eastAsia="MS Mincho" w:hAnsi="Arial" w:cs="Arial"/>
          <w:sz w:val="22"/>
          <w:szCs w:val="22"/>
          <w:lang w:eastAsia="ja-JP"/>
        </w:rPr>
        <w:t xml:space="preserve"> </w:t>
      </w:r>
    </w:p>
    <w:p w:rsidR="0078548A" w:rsidRDefault="0078548A" w:rsidP="00016CEA">
      <w:pPr>
        <w:pStyle w:val="Heading2"/>
        <w:spacing w:before="360" w:after="120"/>
        <w:ind w:right="-81"/>
        <w:rPr>
          <w:i w:val="0"/>
          <w:iCs w:val="0"/>
          <w:kern w:val="32"/>
          <w:sz w:val="24"/>
          <w:lang w:eastAsia="en-US"/>
        </w:rPr>
      </w:pPr>
      <w:bookmarkStart w:id="40" w:name="_Toc354410966"/>
      <w:r>
        <w:rPr>
          <w:i w:val="0"/>
          <w:iCs w:val="0"/>
          <w:kern w:val="32"/>
          <w:sz w:val="24"/>
          <w:lang w:eastAsia="en-US"/>
        </w:rPr>
        <w:t>3.7</w:t>
      </w:r>
      <w:r>
        <w:rPr>
          <w:i w:val="0"/>
          <w:iCs w:val="0"/>
          <w:kern w:val="32"/>
          <w:sz w:val="24"/>
          <w:lang w:eastAsia="en-US"/>
        </w:rPr>
        <w:tab/>
        <w:t>Support for clinicians</w:t>
      </w:r>
      <w:bookmarkEnd w:id="40"/>
      <w:r>
        <w:rPr>
          <w:i w:val="0"/>
          <w:iCs w:val="0"/>
          <w:kern w:val="32"/>
          <w:sz w:val="24"/>
          <w:lang w:eastAsia="en-US"/>
        </w:rPr>
        <w:t xml:space="preserve"> </w:t>
      </w:r>
    </w:p>
    <w:p w:rsidR="0078548A" w:rsidRDefault="0078548A" w:rsidP="002523EC">
      <w:pPr>
        <w:spacing w:before="120" w:after="120"/>
        <w:rPr>
          <w:rFonts w:ascii="Arial" w:hAnsi="Arial" w:cs="Arial"/>
          <w:sz w:val="22"/>
          <w:szCs w:val="22"/>
          <w:lang w:val="en-AU"/>
        </w:rPr>
      </w:pPr>
      <w:r>
        <w:rPr>
          <w:rFonts w:ascii="Arial" w:hAnsi="Arial" w:cs="Arial"/>
          <w:sz w:val="22"/>
          <w:szCs w:val="22"/>
          <w:lang w:val="en-AU"/>
        </w:rPr>
        <w:t xml:space="preserve">Clinicians involved in adverse events may suffer negative psychological and emotional effects, and </w:t>
      </w:r>
      <w:r w:rsidR="002B67E5">
        <w:rPr>
          <w:rFonts w:ascii="Arial" w:hAnsi="Arial" w:cs="Arial"/>
          <w:sz w:val="22"/>
          <w:szCs w:val="22"/>
          <w:lang w:val="en-AU"/>
        </w:rPr>
        <w:t>may re</w:t>
      </w:r>
      <w:r>
        <w:rPr>
          <w:rFonts w:ascii="Arial" w:hAnsi="Arial" w:cs="Arial"/>
          <w:sz w:val="22"/>
          <w:szCs w:val="22"/>
          <w:lang w:val="en-AU"/>
        </w:rPr>
        <w:t xml:space="preserve">quire support. Support should be sought from colleagues, who also have a responsibility to monitor their fellow clinicians following an adverse event. </w:t>
      </w:r>
    </w:p>
    <w:p w:rsidR="0078548A" w:rsidRPr="0078548A" w:rsidRDefault="0078548A" w:rsidP="0078548A">
      <w:pPr>
        <w:rPr>
          <w:rFonts w:ascii="Arial" w:hAnsi="Arial" w:cs="Arial"/>
          <w:sz w:val="22"/>
          <w:szCs w:val="22"/>
          <w:lang w:val="en-AU"/>
        </w:rPr>
      </w:pPr>
      <w:r>
        <w:rPr>
          <w:rFonts w:ascii="Arial" w:hAnsi="Arial" w:cs="Arial"/>
          <w:sz w:val="22"/>
          <w:szCs w:val="22"/>
          <w:lang w:val="en-AU"/>
        </w:rPr>
        <w:t>Sole practitioners are encouraged to seek support from colleagues</w:t>
      </w:r>
      <w:r w:rsidRPr="0078548A">
        <w:rPr>
          <w:rFonts w:ascii="Arial" w:hAnsi="Arial" w:cs="Arial"/>
          <w:sz w:val="22"/>
          <w:szCs w:val="22"/>
          <w:lang w:val="en-AU"/>
        </w:rPr>
        <w:t xml:space="preserve"> </w:t>
      </w:r>
      <w:r>
        <w:rPr>
          <w:rFonts w:ascii="Arial" w:hAnsi="Arial" w:cs="Arial"/>
          <w:sz w:val="22"/>
          <w:szCs w:val="22"/>
          <w:lang w:val="en-AU"/>
        </w:rPr>
        <w:t>external to the practice, or from</w:t>
      </w:r>
      <w:r w:rsidR="00337EBF">
        <w:rPr>
          <w:rFonts w:ascii="Arial" w:hAnsi="Arial" w:cs="Arial"/>
          <w:sz w:val="22"/>
          <w:szCs w:val="22"/>
          <w:lang w:val="en-AU"/>
        </w:rPr>
        <w:t xml:space="preserve"> their</w:t>
      </w:r>
      <w:r>
        <w:rPr>
          <w:rFonts w:ascii="Arial" w:hAnsi="Arial" w:cs="Arial"/>
          <w:sz w:val="22"/>
          <w:szCs w:val="22"/>
          <w:lang w:val="en-AU"/>
        </w:rPr>
        <w:t xml:space="preserve"> p</w:t>
      </w:r>
      <w:r w:rsidR="00337EBF">
        <w:rPr>
          <w:rFonts w:ascii="Arial" w:hAnsi="Arial" w:cs="Arial"/>
          <w:sz w:val="22"/>
          <w:szCs w:val="22"/>
          <w:lang w:val="en-AU"/>
        </w:rPr>
        <w:t>rofessional organisation</w:t>
      </w:r>
      <w:r w:rsidR="002523EC">
        <w:rPr>
          <w:rFonts w:ascii="Arial" w:hAnsi="Arial" w:cs="Arial"/>
          <w:sz w:val="22"/>
          <w:szCs w:val="22"/>
          <w:lang w:val="en-AU"/>
        </w:rPr>
        <w:t>,</w:t>
      </w:r>
      <w:r w:rsidR="00337EBF">
        <w:rPr>
          <w:rFonts w:ascii="Arial" w:hAnsi="Arial" w:cs="Arial"/>
          <w:sz w:val="22"/>
          <w:szCs w:val="22"/>
          <w:lang w:val="en-AU"/>
        </w:rPr>
        <w:t xml:space="preserve"> association</w:t>
      </w:r>
      <w:r w:rsidR="002523EC">
        <w:rPr>
          <w:rFonts w:ascii="Arial" w:hAnsi="Arial" w:cs="Arial"/>
          <w:sz w:val="22"/>
          <w:szCs w:val="22"/>
          <w:lang w:val="en-AU"/>
        </w:rPr>
        <w:t>, indemnity insurer and medical defence organisation</w:t>
      </w:r>
      <w:r>
        <w:rPr>
          <w:rFonts w:ascii="Arial" w:hAnsi="Arial" w:cs="Arial"/>
          <w:sz w:val="22"/>
          <w:szCs w:val="22"/>
          <w:lang w:val="en-AU"/>
        </w:rPr>
        <w:t xml:space="preserve">. </w:t>
      </w:r>
    </w:p>
    <w:p w:rsidR="00016CEA" w:rsidRPr="00852CDF" w:rsidRDefault="00016CEA" w:rsidP="00016CEA">
      <w:pPr>
        <w:pStyle w:val="Heading2"/>
        <w:spacing w:before="360" w:after="120"/>
        <w:ind w:right="-81"/>
        <w:rPr>
          <w:i w:val="0"/>
          <w:iCs w:val="0"/>
          <w:kern w:val="32"/>
          <w:sz w:val="24"/>
          <w:lang w:eastAsia="en-US"/>
        </w:rPr>
      </w:pPr>
      <w:bookmarkStart w:id="41" w:name="_Toc354410967"/>
      <w:r w:rsidRPr="00852CDF">
        <w:rPr>
          <w:i w:val="0"/>
          <w:iCs w:val="0"/>
          <w:kern w:val="32"/>
          <w:sz w:val="24"/>
          <w:lang w:eastAsia="en-US"/>
        </w:rPr>
        <w:t>3.</w:t>
      </w:r>
      <w:r w:rsidR="002523EC">
        <w:rPr>
          <w:i w:val="0"/>
          <w:iCs w:val="0"/>
          <w:kern w:val="32"/>
          <w:sz w:val="24"/>
          <w:lang w:eastAsia="en-US"/>
        </w:rPr>
        <w:t>8</w:t>
      </w:r>
      <w:r w:rsidRPr="00852CDF">
        <w:rPr>
          <w:i w:val="0"/>
          <w:iCs w:val="0"/>
          <w:kern w:val="32"/>
          <w:sz w:val="24"/>
          <w:lang w:eastAsia="en-US"/>
        </w:rPr>
        <w:tab/>
      </w:r>
      <w:r>
        <w:rPr>
          <w:i w:val="0"/>
          <w:iCs w:val="0"/>
          <w:kern w:val="32"/>
          <w:sz w:val="24"/>
          <w:lang w:eastAsia="en-US"/>
        </w:rPr>
        <w:t>Insurance</w:t>
      </w:r>
      <w:r w:rsidRPr="00852CDF">
        <w:rPr>
          <w:i w:val="0"/>
          <w:iCs w:val="0"/>
          <w:kern w:val="32"/>
          <w:sz w:val="24"/>
          <w:lang w:eastAsia="en-US"/>
        </w:rPr>
        <w:t xml:space="preserve"> considerations</w:t>
      </w:r>
      <w:bookmarkEnd w:id="41"/>
    </w:p>
    <w:p w:rsidR="00015E5D" w:rsidRDefault="00016CEA" w:rsidP="00016CEA">
      <w:pPr>
        <w:autoSpaceDE w:val="0"/>
        <w:autoSpaceDN w:val="0"/>
        <w:adjustRightInd w:val="0"/>
        <w:spacing w:after="120"/>
        <w:ind w:right="-81"/>
        <w:rPr>
          <w:rFonts w:ascii="Arial" w:hAnsi="Arial" w:cs="Arial"/>
          <w:color w:val="000000"/>
          <w:sz w:val="22"/>
          <w:szCs w:val="22"/>
        </w:rPr>
      </w:pPr>
      <w:r w:rsidRPr="002E3265">
        <w:rPr>
          <w:rFonts w:ascii="Arial" w:hAnsi="Arial" w:cs="Arial"/>
          <w:color w:val="000000"/>
          <w:sz w:val="22"/>
          <w:szCs w:val="22"/>
        </w:rPr>
        <w:t xml:space="preserve">Clinicians </w:t>
      </w:r>
      <w:r w:rsidR="005137F2">
        <w:rPr>
          <w:rFonts w:ascii="Arial" w:hAnsi="Arial" w:cs="Arial"/>
          <w:color w:val="000000"/>
          <w:sz w:val="22"/>
          <w:szCs w:val="22"/>
        </w:rPr>
        <w:t xml:space="preserve">and other health professionals </w:t>
      </w:r>
      <w:r w:rsidRPr="002E3265">
        <w:rPr>
          <w:rFonts w:ascii="Arial" w:hAnsi="Arial" w:cs="Arial"/>
          <w:color w:val="000000"/>
          <w:sz w:val="22"/>
          <w:szCs w:val="22"/>
        </w:rPr>
        <w:t xml:space="preserve">should be fully aware of their responsibilities in relation to their </w:t>
      </w:r>
      <w:r w:rsidR="00015E5D">
        <w:rPr>
          <w:rFonts w:ascii="Arial" w:hAnsi="Arial" w:cs="Arial"/>
          <w:color w:val="000000"/>
          <w:sz w:val="22"/>
          <w:szCs w:val="22"/>
        </w:rPr>
        <w:t xml:space="preserve">professional indemnity </w:t>
      </w:r>
      <w:r w:rsidRPr="002E3265">
        <w:rPr>
          <w:rFonts w:ascii="Arial" w:hAnsi="Arial" w:cs="Arial"/>
          <w:color w:val="000000"/>
          <w:sz w:val="22"/>
          <w:szCs w:val="22"/>
        </w:rPr>
        <w:t>insurance</w:t>
      </w:r>
      <w:r w:rsidR="00015E5D">
        <w:rPr>
          <w:rFonts w:ascii="Arial" w:hAnsi="Arial" w:cs="Arial"/>
          <w:color w:val="000000"/>
          <w:sz w:val="22"/>
          <w:szCs w:val="22"/>
        </w:rPr>
        <w:t>.</w:t>
      </w:r>
      <w:r w:rsidR="00015E5D" w:rsidRPr="00015E5D">
        <w:rPr>
          <w:rFonts w:ascii="BPPIFN+Arial" w:hAnsi="BPPIFN+Arial" w:cs="BPPIFN+Arial"/>
          <w:sz w:val="22"/>
          <w:szCs w:val="22"/>
        </w:rPr>
        <w:t xml:space="preserve"> </w:t>
      </w:r>
      <w:r w:rsidR="00015E5D">
        <w:rPr>
          <w:rFonts w:ascii="BPPIFN+Arial" w:hAnsi="BPPIFN+Arial" w:cs="BPPIFN+Arial"/>
          <w:sz w:val="22"/>
          <w:szCs w:val="22"/>
        </w:rPr>
        <w:t xml:space="preserve">These requirements will differ between settings and indemnity insurance providers. </w:t>
      </w:r>
      <w:r w:rsidR="00015E5D">
        <w:rPr>
          <w:rFonts w:ascii="Arial" w:hAnsi="Arial" w:cs="Arial"/>
          <w:color w:val="000000"/>
          <w:sz w:val="22"/>
          <w:szCs w:val="22"/>
        </w:rPr>
        <w:t xml:space="preserve"> </w:t>
      </w:r>
    </w:p>
    <w:p w:rsidR="00516DF6" w:rsidRDefault="00015E5D" w:rsidP="00015E5D">
      <w:pPr>
        <w:autoSpaceDE w:val="0"/>
        <w:autoSpaceDN w:val="0"/>
        <w:adjustRightInd w:val="0"/>
        <w:spacing w:after="120"/>
        <w:rPr>
          <w:rFonts w:ascii="Arial" w:hAnsi="Arial" w:cs="Arial"/>
          <w:color w:val="000000"/>
          <w:sz w:val="22"/>
          <w:szCs w:val="22"/>
        </w:rPr>
      </w:pPr>
      <w:r>
        <w:rPr>
          <w:rFonts w:ascii="Arial" w:hAnsi="Arial" w:cs="Arial"/>
          <w:color w:val="000000"/>
          <w:sz w:val="22"/>
          <w:szCs w:val="22"/>
        </w:rPr>
        <w:t>Insurers</w:t>
      </w:r>
      <w:r w:rsidRPr="002E3265">
        <w:rPr>
          <w:rFonts w:ascii="Arial" w:hAnsi="Arial" w:cs="Arial"/>
          <w:color w:val="000000"/>
          <w:sz w:val="22"/>
          <w:szCs w:val="22"/>
        </w:rPr>
        <w:t xml:space="preserve"> may provide medico-legal advisory services to their clients and may wish to discuss and assist in the open disclosure process. Many policies granted by insurers will require the insured </w:t>
      </w:r>
      <w:r>
        <w:rPr>
          <w:rFonts w:ascii="Arial" w:hAnsi="Arial" w:cs="Arial"/>
          <w:color w:val="000000"/>
          <w:sz w:val="22"/>
          <w:szCs w:val="22"/>
        </w:rPr>
        <w:t xml:space="preserve">clinician </w:t>
      </w:r>
      <w:r w:rsidRPr="002E3265">
        <w:rPr>
          <w:rFonts w:ascii="Arial" w:hAnsi="Arial" w:cs="Arial"/>
          <w:color w:val="000000"/>
          <w:sz w:val="22"/>
          <w:szCs w:val="22"/>
        </w:rPr>
        <w:t>to notify and take early advice from the insurer of an adverse event, usually within a certain period of time following the adverse event (</w:t>
      </w:r>
      <w:r>
        <w:rPr>
          <w:rFonts w:ascii="Arial" w:hAnsi="Arial" w:cs="Arial"/>
          <w:color w:val="000000"/>
          <w:sz w:val="22"/>
          <w:szCs w:val="22"/>
        </w:rPr>
        <w:t xml:space="preserve">known as </w:t>
      </w:r>
      <w:r w:rsidRPr="002E3265">
        <w:rPr>
          <w:rFonts w:ascii="Arial" w:hAnsi="Arial" w:cs="Arial"/>
          <w:color w:val="000000"/>
          <w:sz w:val="22"/>
          <w:szCs w:val="22"/>
        </w:rPr>
        <w:t xml:space="preserve">the notification requirement). </w:t>
      </w:r>
    </w:p>
    <w:p w:rsidR="00015E5D" w:rsidRPr="002E3265" w:rsidRDefault="00015E5D" w:rsidP="00015E5D">
      <w:pPr>
        <w:autoSpaceDE w:val="0"/>
        <w:autoSpaceDN w:val="0"/>
        <w:adjustRightInd w:val="0"/>
        <w:spacing w:after="120"/>
        <w:rPr>
          <w:rFonts w:ascii="Arial" w:hAnsi="Arial" w:cs="Arial"/>
          <w:color w:val="000000"/>
          <w:sz w:val="22"/>
          <w:szCs w:val="22"/>
        </w:rPr>
      </w:pPr>
      <w:r w:rsidRPr="002E3265">
        <w:rPr>
          <w:rFonts w:ascii="Arial" w:hAnsi="Arial" w:cs="Arial"/>
          <w:color w:val="000000"/>
          <w:sz w:val="22"/>
          <w:szCs w:val="22"/>
        </w:rPr>
        <w:t xml:space="preserve">Policies may also set out other conditions </w:t>
      </w:r>
      <w:r>
        <w:rPr>
          <w:rFonts w:ascii="Arial" w:hAnsi="Arial" w:cs="Arial"/>
          <w:color w:val="000000"/>
          <w:sz w:val="22"/>
          <w:szCs w:val="22"/>
        </w:rPr>
        <w:t>that</w:t>
      </w:r>
      <w:r w:rsidRPr="002E3265">
        <w:rPr>
          <w:rFonts w:ascii="Arial" w:hAnsi="Arial" w:cs="Arial"/>
          <w:color w:val="000000"/>
          <w:sz w:val="22"/>
          <w:szCs w:val="22"/>
        </w:rPr>
        <w:t xml:space="preserve"> the insurers require of clinicians. These may encompass what </w:t>
      </w:r>
      <w:r>
        <w:rPr>
          <w:rFonts w:ascii="Arial" w:hAnsi="Arial" w:cs="Arial"/>
          <w:color w:val="000000"/>
          <w:sz w:val="22"/>
          <w:szCs w:val="22"/>
        </w:rPr>
        <w:t>the</w:t>
      </w:r>
      <w:r w:rsidRPr="002E3265">
        <w:rPr>
          <w:rFonts w:ascii="Arial" w:hAnsi="Arial" w:cs="Arial"/>
          <w:color w:val="000000"/>
          <w:sz w:val="22"/>
          <w:szCs w:val="22"/>
        </w:rPr>
        <w:t xml:space="preserve"> clinician </w:t>
      </w:r>
      <w:r>
        <w:rPr>
          <w:rFonts w:ascii="Arial" w:hAnsi="Arial" w:cs="Arial"/>
          <w:color w:val="000000"/>
          <w:sz w:val="22"/>
          <w:szCs w:val="22"/>
        </w:rPr>
        <w:t xml:space="preserve">may say </w:t>
      </w:r>
      <w:r w:rsidRPr="002E3265">
        <w:rPr>
          <w:rFonts w:ascii="Arial" w:hAnsi="Arial" w:cs="Arial"/>
          <w:color w:val="000000"/>
          <w:sz w:val="22"/>
          <w:szCs w:val="22"/>
        </w:rPr>
        <w:t xml:space="preserve">before the insurer is notified of the adverse event (if the event is one requiring such notification). </w:t>
      </w:r>
    </w:p>
    <w:p w:rsidR="00015E5D" w:rsidRPr="002E3265" w:rsidRDefault="00015E5D" w:rsidP="00015E5D">
      <w:pPr>
        <w:autoSpaceDE w:val="0"/>
        <w:autoSpaceDN w:val="0"/>
        <w:adjustRightInd w:val="0"/>
        <w:spacing w:after="120"/>
        <w:rPr>
          <w:rFonts w:ascii="Arial" w:hAnsi="Arial" w:cs="Arial"/>
          <w:color w:val="000000"/>
          <w:sz w:val="22"/>
          <w:szCs w:val="22"/>
        </w:rPr>
      </w:pPr>
      <w:r>
        <w:rPr>
          <w:rFonts w:ascii="Arial" w:hAnsi="Arial" w:cs="Arial"/>
          <w:color w:val="000000"/>
          <w:sz w:val="22"/>
          <w:szCs w:val="22"/>
        </w:rPr>
        <w:t>I</w:t>
      </w:r>
      <w:r w:rsidRPr="002E3265">
        <w:rPr>
          <w:rFonts w:ascii="Arial" w:hAnsi="Arial" w:cs="Arial"/>
          <w:color w:val="000000"/>
          <w:sz w:val="22"/>
          <w:szCs w:val="22"/>
        </w:rPr>
        <w:t>t is important that the advice is</w:t>
      </w:r>
      <w:r w:rsidR="00B776E3">
        <w:rPr>
          <w:rFonts w:ascii="Arial" w:hAnsi="Arial" w:cs="Arial"/>
          <w:color w:val="000000"/>
          <w:sz w:val="22"/>
          <w:szCs w:val="22"/>
        </w:rPr>
        <w:t xml:space="preserve"> sought, and</w:t>
      </w:r>
      <w:r w:rsidRPr="002E3265">
        <w:rPr>
          <w:rFonts w:ascii="Arial" w:hAnsi="Arial" w:cs="Arial"/>
          <w:color w:val="000000"/>
          <w:sz w:val="22"/>
          <w:szCs w:val="22"/>
        </w:rPr>
        <w:t xml:space="preserve"> provided</w:t>
      </w:r>
      <w:r w:rsidR="005137F2">
        <w:rPr>
          <w:rFonts w:ascii="Arial" w:hAnsi="Arial" w:cs="Arial"/>
          <w:color w:val="000000"/>
          <w:sz w:val="22"/>
          <w:szCs w:val="22"/>
        </w:rPr>
        <w:t>,</w:t>
      </w:r>
      <w:r w:rsidRPr="002E3265">
        <w:rPr>
          <w:rFonts w:ascii="Arial" w:hAnsi="Arial" w:cs="Arial"/>
          <w:b/>
          <w:bCs/>
          <w:color w:val="000000"/>
          <w:sz w:val="22"/>
          <w:szCs w:val="22"/>
        </w:rPr>
        <w:t xml:space="preserve"> </w:t>
      </w:r>
      <w:r w:rsidRPr="002E3265">
        <w:rPr>
          <w:rFonts w:ascii="Arial" w:hAnsi="Arial" w:cs="Arial"/>
          <w:color w:val="000000"/>
          <w:sz w:val="22"/>
          <w:szCs w:val="22"/>
        </w:rPr>
        <w:t xml:space="preserve">promptly </w:t>
      </w:r>
      <w:r>
        <w:rPr>
          <w:rFonts w:ascii="Arial" w:hAnsi="Arial" w:cs="Arial"/>
          <w:color w:val="000000"/>
          <w:sz w:val="22"/>
          <w:szCs w:val="22"/>
        </w:rPr>
        <w:t>because</w:t>
      </w:r>
      <w:r w:rsidRPr="002E3265">
        <w:rPr>
          <w:rFonts w:ascii="Arial" w:hAnsi="Arial" w:cs="Arial"/>
          <w:color w:val="000000"/>
          <w:sz w:val="22"/>
          <w:szCs w:val="22"/>
        </w:rPr>
        <w:t xml:space="preserve"> delays in initiating open disclosure are counterproductive. </w:t>
      </w:r>
      <w:r w:rsidR="00516DF6">
        <w:rPr>
          <w:rFonts w:ascii="Arial" w:hAnsi="Arial" w:cs="Arial"/>
          <w:color w:val="000000"/>
          <w:sz w:val="22"/>
          <w:szCs w:val="22"/>
        </w:rPr>
        <w:t>Equally, t</w:t>
      </w:r>
      <w:r w:rsidRPr="002E3265">
        <w:rPr>
          <w:rFonts w:ascii="Arial" w:hAnsi="Arial" w:cs="Arial"/>
          <w:color w:val="000000"/>
          <w:sz w:val="22"/>
          <w:szCs w:val="22"/>
        </w:rPr>
        <w:t>he requirement to notify insurers of an incident should not interfere with openness and timely communication</w:t>
      </w:r>
      <w:r>
        <w:rPr>
          <w:rFonts w:ascii="Arial" w:hAnsi="Arial" w:cs="Arial"/>
          <w:color w:val="000000"/>
          <w:sz w:val="22"/>
          <w:szCs w:val="22"/>
        </w:rPr>
        <w:t xml:space="preserve"> with the patient</w:t>
      </w:r>
      <w:r w:rsidRPr="002E3265">
        <w:rPr>
          <w:rFonts w:ascii="Arial" w:hAnsi="Arial" w:cs="Arial"/>
          <w:color w:val="000000"/>
          <w:sz w:val="22"/>
          <w:szCs w:val="22"/>
        </w:rPr>
        <w:t xml:space="preserve">. </w:t>
      </w:r>
    </w:p>
    <w:p w:rsidR="00BE5D81" w:rsidRPr="00852CDF" w:rsidRDefault="00016CEA" w:rsidP="0014742D">
      <w:pPr>
        <w:pStyle w:val="Heading2"/>
        <w:spacing w:before="360" w:after="120"/>
        <w:ind w:right="-81"/>
        <w:rPr>
          <w:i w:val="0"/>
          <w:iCs w:val="0"/>
          <w:kern w:val="32"/>
          <w:sz w:val="24"/>
          <w:lang w:eastAsia="en-US"/>
        </w:rPr>
      </w:pPr>
      <w:bookmarkStart w:id="42" w:name="_Toc340651799"/>
      <w:bookmarkStart w:id="43" w:name="_Toc354410968"/>
      <w:r>
        <w:rPr>
          <w:i w:val="0"/>
          <w:iCs w:val="0"/>
          <w:kern w:val="32"/>
          <w:sz w:val="24"/>
          <w:lang w:eastAsia="en-US"/>
        </w:rPr>
        <w:t>3.</w:t>
      </w:r>
      <w:r w:rsidR="002523EC">
        <w:rPr>
          <w:i w:val="0"/>
          <w:iCs w:val="0"/>
          <w:kern w:val="32"/>
          <w:sz w:val="24"/>
          <w:lang w:eastAsia="en-US"/>
        </w:rPr>
        <w:t>9</w:t>
      </w:r>
      <w:r w:rsidR="00BE5D81" w:rsidRPr="00852CDF">
        <w:rPr>
          <w:i w:val="0"/>
          <w:iCs w:val="0"/>
          <w:kern w:val="32"/>
          <w:sz w:val="24"/>
          <w:lang w:eastAsia="en-US"/>
        </w:rPr>
        <w:tab/>
        <w:t>Legal considerations</w:t>
      </w:r>
      <w:bookmarkEnd w:id="42"/>
      <w:bookmarkEnd w:id="43"/>
    </w:p>
    <w:p w:rsidR="00B573E1" w:rsidRPr="0014742D" w:rsidRDefault="00BE5D81" w:rsidP="0014742D">
      <w:pPr>
        <w:spacing w:before="60"/>
        <w:ind w:right="-81"/>
        <w:rPr>
          <w:rFonts w:ascii="Arial" w:hAnsi="Arial" w:cs="Arial"/>
          <w:sz w:val="22"/>
          <w:szCs w:val="22"/>
        </w:rPr>
      </w:pPr>
      <w:r w:rsidRPr="002E3265">
        <w:rPr>
          <w:rFonts w:ascii="Arial" w:hAnsi="Arial" w:cs="Arial"/>
          <w:sz w:val="22"/>
          <w:szCs w:val="22"/>
        </w:rPr>
        <w:t>It is not intended that legal considerations should inhibit implementation and practice of open disclosure. However</w:t>
      </w:r>
      <w:r>
        <w:rPr>
          <w:rFonts w:ascii="Arial" w:hAnsi="Arial" w:cs="Arial"/>
          <w:sz w:val="22"/>
          <w:szCs w:val="22"/>
        </w:rPr>
        <w:t>,</w:t>
      </w:r>
      <w:r w:rsidRPr="002E3265">
        <w:rPr>
          <w:rFonts w:ascii="Arial" w:hAnsi="Arial" w:cs="Arial"/>
          <w:sz w:val="22"/>
          <w:szCs w:val="22"/>
        </w:rPr>
        <w:t xml:space="preserve"> uncertainty surrounding the medico-legal aspects of open disclosure is a known barrier to </w:t>
      </w:r>
      <w:r>
        <w:rPr>
          <w:rFonts w:ascii="Arial" w:hAnsi="Arial" w:cs="Arial"/>
          <w:sz w:val="22"/>
          <w:szCs w:val="22"/>
        </w:rPr>
        <w:t xml:space="preserve">its </w:t>
      </w:r>
      <w:r w:rsidRPr="002E3265">
        <w:rPr>
          <w:rFonts w:ascii="Arial" w:hAnsi="Arial" w:cs="Arial"/>
          <w:sz w:val="22"/>
          <w:szCs w:val="22"/>
        </w:rPr>
        <w:t>practi</w:t>
      </w:r>
      <w:r>
        <w:rPr>
          <w:rFonts w:ascii="Arial" w:hAnsi="Arial" w:cs="Arial"/>
          <w:sz w:val="22"/>
          <w:szCs w:val="22"/>
        </w:rPr>
        <w:t>c</w:t>
      </w:r>
      <w:r w:rsidR="00016CEA">
        <w:rPr>
          <w:rFonts w:ascii="Arial" w:hAnsi="Arial" w:cs="Arial"/>
          <w:sz w:val="22"/>
          <w:szCs w:val="22"/>
        </w:rPr>
        <w:t xml:space="preserve">e. Legal </w:t>
      </w:r>
      <w:r w:rsidRPr="002E3265">
        <w:rPr>
          <w:rFonts w:ascii="Arial" w:hAnsi="Arial" w:cs="Arial"/>
          <w:sz w:val="22"/>
          <w:szCs w:val="22"/>
        </w:rPr>
        <w:t>considerations</w:t>
      </w:r>
      <w:r>
        <w:rPr>
          <w:rFonts w:ascii="Arial" w:hAnsi="Arial" w:cs="Arial"/>
          <w:sz w:val="22"/>
          <w:szCs w:val="22"/>
        </w:rPr>
        <w:t xml:space="preserve"> are presented </w:t>
      </w:r>
      <w:r w:rsidR="00142C38">
        <w:rPr>
          <w:rFonts w:ascii="Arial" w:hAnsi="Arial" w:cs="Arial"/>
          <w:sz w:val="22"/>
          <w:szCs w:val="22"/>
        </w:rPr>
        <w:t xml:space="preserve">in more detail </w:t>
      </w:r>
      <w:r w:rsidRPr="002E3265">
        <w:rPr>
          <w:rFonts w:ascii="Arial" w:hAnsi="Arial" w:cs="Arial"/>
          <w:sz w:val="22"/>
          <w:szCs w:val="22"/>
        </w:rPr>
        <w:t xml:space="preserve">in Appendix </w:t>
      </w:r>
      <w:r>
        <w:rPr>
          <w:rFonts w:ascii="Arial" w:hAnsi="Arial" w:cs="Arial"/>
          <w:sz w:val="22"/>
          <w:szCs w:val="22"/>
        </w:rPr>
        <w:t>1</w:t>
      </w:r>
      <w:r w:rsidRPr="002E3265">
        <w:rPr>
          <w:rFonts w:ascii="Arial" w:hAnsi="Arial" w:cs="Arial"/>
          <w:sz w:val="22"/>
          <w:szCs w:val="22"/>
        </w:rPr>
        <w:t xml:space="preserve">. </w:t>
      </w:r>
    </w:p>
    <w:p w:rsidR="00016CEA" w:rsidRPr="00BA2F6B" w:rsidRDefault="00016CEA" w:rsidP="0014742D">
      <w:pPr>
        <w:pStyle w:val="Heading2"/>
        <w:spacing w:before="360" w:after="120"/>
        <w:ind w:right="-81"/>
        <w:rPr>
          <w:i w:val="0"/>
          <w:iCs w:val="0"/>
          <w:kern w:val="32"/>
          <w:sz w:val="24"/>
          <w:szCs w:val="24"/>
        </w:rPr>
      </w:pPr>
      <w:bookmarkStart w:id="44" w:name="_Toc354410969"/>
      <w:r>
        <w:rPr>
          <w:i w:val="0"/>
          <w:iCs w:val="0"/>
          <w:kern w:val="32"/>
          <w:sz w:val="24"/>
          <w:szCs w:val="24"/>
        </w:rPr>
        <w:t>3.</w:t>
      </w:r>
      <w:r w:rsidR="002523EC">
        <w:rPr>
          <w:i w:val="0"/>
          <w:iCs w:val="0"/>
          <w:kern w:val="32"/>
          <w:sz w:val="24"/>
          <w:szCs w:val="24"/>
        </w:rPr>
        <w:t>10</w:t>
      </w:r>
      <w:r w:rsidRPr="00BA2F6B">
        <w:rPr>
          <w:i w:val="0"/>
          <w:iCs w:val="0"/>
          <w:kern w:val="32"/>
          <w:sz w:val="24"/>
          <w:szCs w:val="24"/>
        </w:rPr>
        <w:tab/>
        <w:t>Criminal or intentionally unsafe acts</w:t>
      </w:r>
      <w:r>
        <w:rPr>
          <w:i w:val="0"/>
          <w:iCs w:val="0"/>
          <w:kern w:val="32"/>
          <w:sz w:val="24"/>
          <w:szCs w:val="24"/>
        </w:rPr>
        <w:t>, and disciplinary processes</w:t>
      </w:r>
      <w:bookmarkEnd w:id="44"/>
    </w:p>
    <w:p w:rsidR="00016CEA" w:rsidRDefault="00016CEA" w:rsidP="00016CEA">
      <w:pPr>
        <w:spacing w:after="120"/>
        <w:ind w:right="-79"/>
        <w:rPr>
          <w:rFonts w:ascii="Arial" w:hAnsi="Arial" w:cs="Arial"/>
          <w:sz w:val="22"/>
          <w:szCs w:val="22"/>
        </w:rPr>
      </w:pPr>
      <w:r w:rsidRPr="001D63A5">
        <w:rPr>
          <w:rFonts w:ascii="BPPIFN+Arial" w:hAnsi="BPPIFN+Arial" w:cs="BPPIFN+Arial"/>
          <w:sz w:val="22"/>
          <w:szCs w:val="22"/>
        </w:rPr>
        <w:t>Patient harm is almost always unintentional. If at any stage following an adverse event it is considered that the harm may be the result of a criminal or intentionally unsafe act, t</w:t>
      </w:r>
      <w:r w:rsidRPr="001D63A5">
        <w:rPr>
          <w:rFonts w:ascii="Arial" w:hAnsi="Arial" w:cs="Arial"/>
          <w:sz w:val="22"/>
          <w:szCs w:val="22"/>
        </w:rPr>
        <w:t xml:space="preserve">he </w:t>
      </w:r>
      <w:r>
        <w:rPr>
          <w:rFonts w:ascii="Arial" w:hAnsi="Arial" w:cs="Arial"/>
          <w:sz w:val="22"/>
          <w:szCs w:val="22"/>
        </w:rPr>
        <w:t xml:space="preserve">relevant authorities </w:t>
      </w:r>
      <w:r w:rsidRPr="001D63A5">
        <w:rPr>
          <w:rFonts w:ascii="Arial" w:hAnsi="Arial" w:cs="Arial"/>
          <w:sz w:val="22"/>
          <w:szCs w:val="22"/>
        </w:rPr>
        <w:t xml:space="preserve">should be notified immediately. </w:t>
      </w:r>
      <w:r>
        <w:rPr>
          <w:rFonts w:ascii="Arial" w:hAnsi="Arial" w:cs="Arial"/>
          <w:sz w:val="22"/>
          <w:szCs w:val="22"/>
        </w:rPr>
        <w:t xml:space="preserve">These may include the </w:t>
      </w:r>
      <w:r w:rsidR="004B7A8F">
        <w:rPr>
          <w:rFonts w:ascii="Arial" w:hAnsi="Arial" w:cs="Arial"/>
          <w:sz w:val="22"/>
          <w:szCs w:val="22"/>
        </w:rPr>
        <w:t xml:space="preserve">national boards for the health professions part of the National Registration and Accreditation Scheme, </w:t>
      </w:r>
      <w:r w:rsidR="004B7A8F" w:rsidRPr="001D63A5">
        <w:rPr>
          <w:rFonts w:ascii="Arial" w:hAnsi="Arial" w:cs="Arial"/>
          <w:sz w:val="22"/>
          <w:szCs w:val="22"/>
        </w:rPr>
        <w:t>Australian Health Practitioner Regulation Agenc</w:t>
      </w:r>
      <w:r w:rsidR="004B7A8F" w:rsidRPr="00F94F21">
        <w:rPr>
          <w:rFonts w:ascii="Arial" w:hAnsi="Arial" w:cs="Arial"/>
          <w:sz w:val="22"/>
          <w:szCs w:val="22"/>
        </w:rPr>
        <w:t>y</w:t>
      </w:r>
      <w:r w:rsidR="004B7A8F">
        <w:rPr>
          <w:rFonts w:ascii="Arial" w:hAnsi="Arial" w:cs="Arial"/>
          <w:sz w:val="22"/>
          <w:szCs w:val="22"/>
        </w:rPr>
        <w:t xml:space="preserve"> (AHPRA), State and Territory health complaint entities</w:t>
      </w:r>
      <w:r>
        <w:rPr>
          <w:rFonts w:ascii="Arial" w:hAnsi="Arial" w:cs="Arial"/>
          <w:sz w:val="22"/>
          <w:szCs w:val="22"/>
        </w:rPr>
        <w:t xml:space="preserve"> other registration bodies</w:t>
      </w:r>
      <w:r w:rsidR="008C507D">
        <w:rPr>
          <w:rFonts w:ascii="Arial" w:hAnsi="Arial" w:cs="Arial"/>
          <w:sz w:val="22"/>
          <w:szCs w:val="22"/>
        </w:rPr>
        <w:t>,</w:t>
      </w:r>
      <w:r>
        <w:rPr>
          <w:rFonts w:ascii="Arial" w:hAnsi="Arial" w:cs="Arial"/>
          <w:sz w:val="22"/>
          <w:szCs w:val="22"/>
        </w:rPr>
        <w:t xml:space="preserve"> </w:t>
      </w:r>
      <w:r w:rsidR="008C507D">
        <w:rPr>
          <w:rFonts w:ascii="Arial" w:hAnsi="Arial" w:cs="Arial"/>
          <w:sz w:val="22"/>
          <w:szCs w:val="22"/>
        </w:rPr>
        <w:t>c</w:t>
      </w:r>
      <w:r>
        <w:rPr>
          <w:rFonts w:ascii="Arial" w:hAnsi="Arial" w:cs="Arial"/>
          <w:sz w:val="22"/>
          <w:szCs w:val="22"/>
        </w:rPr>
        <w:t>olleges, peak bodies and professional associations, or the police.</w:t>
      </w:r>
    </w:p>
    <w:p w:rsidR="004B7A8F" w:rsidRDefault="00016CEA" w:rsidP="004B7A8F">
      <w:pPr>
        <w:rPr>
          <w:rFonts w:ascii="Arial" w:hAnsi="Arial" w:cs="Arial"/>
          <w:sz w:val="22"/>
          <w:szCs w:val="22"/>
        </w:rPr>
      </w:pPr>
      <w:r w:rsidRPr="001D63A5">
        <w:rPr>
          <w:rFonts w:ascii="Arial" w:hAnsi="Arial" w:cs="Arial"/>
          <w:sz w:val="22"/>
          <w:szCs w:val="22"/>
        </w:rPr>
        <w:t>Disciplinary processes are out</w:t>
      </w:r>
      <w:r>
        <w:rPr>
          <w:rFonts w:ascii="Arial" w:hAnsi="Arial" w:cs="Arial"/>
          <w:sz w:val="22"/>
          <w:szCs w:val="22"/>
        </w:rPr>
        <w:t xml:space="preserve">side the scope of the Framework and should be managed separately by the appropriate registration body, such as </w:t>
      </w:r>
      <w:r w:rsidR="004B7A8F">
        <w:rPr>
          <w:rFonts w:ascii="Arial" w:hAnsi="Arial" w:cs="Arial"/>
          <w:sz w:val="22"/>
          <w:szCs w:val="22"/>
        </w:rPr>
        <w:t xml:space="preserve">national boards for the health professions part of the National Registration and Accreditation Scheme in partnership with AHPRA, state and territory health complaint entities or self-regulated professional </w:t>
      </w:r>
      <w:proofErr w:type="spellStart"/>
      <w:r w:rsidR="004B7A8F">
        <w:rPr>
          <w:rFonts w:ascii="Arial" w:hAnsi="Arial" w:cs="Arial"/>
          <w:sz w:val="22"/>
          <w:szCs w:val="22"/>
        </w:rPr>
        <w:t>organisations</w:t>
      </w:r>
      <w:proofErr w:type="spellEnd"/>
      <w:r w:rsidR="004B7A8F">
        <w:rPr>
          <w:rFonts w:ascii="Arial" w:hAnsi="Arial" w:cs="Arial"/>
          <w:sz w:val="22"/>
          <w:szCs w:val="22"/>
        </w:rPr>
        <w:t xml:space="preserve">. </w:t>
      </w:r>
    </w:p>
    <w:p w:rsidR="00347C0E" w:rsidRPr="001F2673" w:rsidRDefault="00347C0E" w:rsidP="001F2673">
      <w:pPr>
        <w:pStyle w:val="Heading2"/>
        <w:spacing w:before="360" w:after="120"/>
        <w:ind w:right="-81"/>
        <w:rPr>
          <w:i w:val="0"/>
          <w:iCs w:val="0"/>
          <w:kern w:val="32"/>
          <w:sz w:val="24"/>
          <w:szCs w:val="24"/>
          <w:lang w:eastAsia="en-US"/>
        </w:rPr>
      </w:pPr>
      <w:bookmarkStart w:id="45" w:name="_Toc354410970"/>
      <w:r w:rsidRPr="001F2673">
        <w:rPr>
          <w:i w:val="0"/>
          <w:iCs w:val="0"/>
          <w:kern w:val="32"/>
          <w:sz w:val="24"/>
          <w:szCs w:val="24"/>
          <w:lang w:eastAsia="en-US"/>
        </w:rPr>
        <w:t>3.1</w:t>
      </w:r>
      <w:r w:rsidR="002523EC" w:rsidRPr="001F2673">
        <w:rPr>
          <w:i w:val="0"/>
          <w:iCs w:val="0"/>
          <w:kern w:val="32"/>
          <w:sz w:val="24"/>
          <w:szCs w:val="24"/>
          <w:lang w:eastAsia="en-US"/>
        </w:rPr>
        <w:t>1</w:t>
      </w:r>
      <w:r w:rsidRPr="001F2673">
        <w:rPr>
          <w:i w:val="0"/>
          <w:iCs w:val="0"/>
          <w:kern w:val="32"/>
          <w:sz w:val="24"/>
          <w:szCs w:val="24"/>
          <w:lang w:eastAsia="en-US"/>
        </w:rPr>
        <w:tab/>
        <w:t>Codes of practice, standards and guidelines</w:t>
      </w:r>
      <w:bookmarkEnd w:id="45"/>
    </w:p>
    <w:p w:rsidR="00347C0E" w:rsidRPr="002B3BE1" w:rsidRDefault="00347C0E" w:rsidP="00347C0E">
      <w:pPr>
        <w:autoSpaceDE w:val="0"/>
        <w:autoSpaceDN w:val="0"/>
        <w:adjustRightInd w:val="0"/>
        <w:spacing w:after="120"/>
        <w:ind w:right="-79"/>
        <w:rPr>
          <w:rFonts w:ascii="Arial" w:hAnsi="Arial" w:cs="Arial"/>
          <w:sz w:val="22"/>
          <w:szCs w:val="22"/>
          <w:highlight w:val="yellow"/>
          <w:lang w:val="en-AU" w:eastAsia="en-AU"/>
        </w:rPr>
      </w:pPr>
      <w:r w:rsidRPr="009150E9">
        <w:rPr>
          <w:rFonts w:ascii="Arial" w:hAnsi="Arial" w:cs="Arial"/>
          <w:sz w:val="22"/>
          <w:szCs w:val="22"/>
          <w:lang w:val="en-AU" w:eastAsia="en-AU"/>
        </w:rPr>
        <w:t xml:space="preserve">Clinicians are encouraged to refer to relevant standards, codes of practice and guidelines of their health professional colleges, registration boards and governing bodies for guidance on </w:t>
      </w:r>
      <w:r>
        <w:rPr>
          <w:rFonts w:ascii="Arial" w:hAnsi="Arial" w:cs="Arial"/>
          <w:sz w:val="22"/>
          <w:szCs w:val="22"/>
          <w:lang w:val="en-AU" w:eastAsia="en-AU"/>
        </w:rPr>
        <w:t>specific requirements on</w:t>
      </w:r>
      <w:r w:rsidRPr="009150E9">
        <w:rPr>
          <w:rFonts w:ascii="Arial" w:hAnsi="Arial" w:cs="Arial"/>
          <w:sz w:val="22"/>
          <w:szCs w:val="22"/>
          <w:lang w:val="en-AU" w:eastAsia="en-AU"/>
        </w:rPr>
        <w:t xml:space="preserve"> open disclosure</w:t>
      </w:r>
      <w:r w:rsidRPr="00845589">
        <w:rPr>
          <w:rFonts w:ascii="Arial" w:hAnsi="Arial" w:cs="Arial"/>
          <w:sz w:val="22"/>
          <w:szCs w:val="22"/>
          <w:lang w:val="en-AU" w:eastAsia="en-AU"/>
        </w:rPr>
        <w:t>.</w:t>
      </w:r>
      <w:r>
        <w:rPr>
          <w:rFonts w:ascii="Arial" w:hAnsi="Arial" w:cs="Arial"/>
          <w:sz w:val="22"/>
          <w:szCs w:val="22"/>
          <w:highlight w:val="yellow"/>
          <w:lang w:val="en-AU" w:eastAsia="en-AU"/>
        </w:rPr>
        <w:t xml:space="preserve"> </w:t>
      </w:r>
    </w:p>
    <w:p w:rsidR="00D445FF" w:rsidRDefault="00D445FF" w:rsidP="00D445FF">
      <w:pPr>
        <w:pStyle w:val="Default"/>
        <w:spacing w:after="120"/>
        <w:rPr>
          <w:sz w:val="22"/>
          <w:szCs w:val="22"/>
          <w:lang w:eastAsia="en-AU"/>
        </w:rPr>
      </w:pPr>
      <w:r>
        <w:rPr>
          <w:sz w:val="22"/>
          <w:szCs w:val="22"/>
        </w:rPr>
        <w:t>For example, the</w:t>
      </w:r>
      <w:r w:rsidRPr="00845589">
        <w:rPr>
          <w:color w:val="auto"/>
          <w:sz w:val="22"/>
        </w:rPr>
        <w:t xml:space="preserve"> </w:t>
      </w:r>
      <w:r>
        <w:rPr>
          <w:color w:val="auto"/>
          <w:sz w:val="22"/>
        </w:rPr>
        <w:t>Royal Australian College of General Practice (RACGP)</w:t>
      </w:r>
      <w:r>
        <w:rPr>
          <w:sz w:val="22"/>
          <w:szCs w:val="22"/>
        </w:rPr>
        <w:t xml:space="preserve"> </w:t>
      </w:r>
      <w:r w:rsidRPr="008C507D">
        <w:rPr>
          <w:i/>
          <w:sz w:val="22"/>
          <w:szCs w:val="22"/>
        </w:rPr>
        <w:t>Standards for</w:t>
      </w:r>
      <w:r w:rsidRPr="008C507D">
        <w:rPr>
          <w:sz w:val="22"/>
          <w:szCs w:val="22"/>
        </w:rPr>
        <w:t xml:space="preserve"> </w:t>
      </w:r>
      <w:r w:rsidRPr="008C507D">
        <w:rPr>
          <w:i/>
          <w:sz w:val="22"/>
          <w:szCs w:val="22"/>
          <w:lang w:eastAsia="en-AU"/>
        </w:rPr>
        <w:t>general practices 4</w:t>
      </w:r>
      <w:r w:rsidRPr="008C507D">
        <w:rPr>
          <w:i/>
          <w:sz w:val="22"/>
          <w:szCs w:val="22"/>
          <w:vertAlign w:val="superscript"/>
          <w:lang w:eastAsia="en-AU"/>
        </w:rPr>
        <w:t>th</w:t>
      </w:r>
      <w:r w:rsidRPr="008C507D">
        <w:rPr>
          <w:i/>
          <w:sz w:val="22"/>
          <w:szCs w:val="22"/>
          <w:lang w:eastAsia="en-AU"/>
        </w:rPr>
        <w:t xml:space="preserve"> Edition</w:t>
      </w:r>
      <w:r w:rsidRPr="008C507D">
        <w:rPr>
          <w:sz w:val="22"/>
          <w:szCs w:val="22"/>
          <w:lang w:eastAsia="en-AU"/>
        </w:rPr>
        <w:t xml:space="preserve"> 2010</w:t>
      </w:r>
      <w:r>
        <w:rPr>
          <w:sz w:val="22"/>
          <w:szCs w:val="22"/>
          <w:lang w:eastAsia="en-AU"/>
        </w:rPr>
        <w:t xml:space="preserve"> refer to open disclosure as part of clinical risk management systems (see Appendix 2 for the relevant extract).</w:t>
      </w:r>
    </w:p>
    <w:p w:rsidR="00440AA0" w:rsidRDefault="00D445FF" w:rsidP="00347C0E">
      <w:pPr>
        <w:autoSpaceDE w:val="0"/>
        <w:autoSpaceDN w:val="0"/>
        <w:adjustRightInd w:val="0"/>
        <w:spacing w:after="120"/>
        <w:ind w:right="-79"/>
        <w:rPr>
          <w:rFonts w:ascii="Arial" w:hAnsi="Arial" w:cs="Arial"/>
          <w:sz w:val="22"/>
          <w:szCs w:val="22"/>
          <w:lang w:val="en-AU" w:eastAsia="en-AU"/>
        </w:rPr>
      </w:pPr>
      <w:r>
        <w:rPr>
          <w:rFonts w:ascii="Arial" w:hAnsi="Arial" w:cs="Arial"/>
          <w:sz w:val="22"/>
          <w:szCs w:val="22"/>
          <w:lang w:val="en-AU"/>
        </w:rPr>
        <w:t>Similarly</w:t>
      </w:r>
      <w:r w:rsidR="00347C0E" w:rsidRPr="00845589">
        <w:rPr>
          <w:rFonts w:ascii="Arial" w:hAnsi="Arial" w:cs="Arial"/>
          <w:sz w:val="22"/>
          <w:szCs w:val="22"/>
          <w:lang w:val="en-AU"/>
        </w:rPr>
        <w:t xml:space="preserve">, </w:t>
      </w:r>
      <w:r w:rsidR="00347C0E" w:rsidRPr="00845589">
        <w:rPr>
          <w:rFonts w:ascii="Arial" w:hAnsi="Arial" w:cs="Arial"/>
          <w:sz w:val="22"/>
          <w:szCs w:val="22"/>
          <w:lang w:val="en-AU" w:eastAsia="en-AU"/>
        </w:rPr>
        <w:t>S</w:t>
      </w:r>
      <w:r w:rsidR="00347C0E" w:rsidRPr="009150E9">
        <w:rPr>
          <w:rFonts w:ascii="Arial" w:hAnsi="Arial" w:cs="Arial"/>
          <w:sz w:val="22"/>
          <w:szCs w:val="22"/>
          <w:lang w:val="en-AU" w:eastAsia="en-AU"/>
        </w:rPr>
        <w:t>ection 6.2</w:t>
      </w:r>
      <w:r w:rsidR="00347C0E">
        <w:rPr>
          <w:rFonts w:ascii="Arial" w:hAnsi="Arial" w:cs="Arial"/>
          <w:sz w:val="22"/>
          <w:szCs w:val="22"/>
          <w:lang w:val="en-AU" w:eastAsia="en-AU"/>
        </w:rPr>
        <w:t xml:space="preserve"> of </w:t>
      </w:r>
      <w:r w:rsidR="00347C0E" w:rsidRPr="009150E9">
        <w:rPr>
          <w:rFonts w:ascii="Arial" w:hAnsi="Arial" w:cs="Arial"/>
          <w:sz w:val="22"/>
          <w:szCs w:val="22"/>
          <w:lang w:val="en-AU" w:eastAsia="en-AU"/>
        </w:rPr>
        <w:t xml:space="preserve">the </w:t>
      </w:r>
      <w:r w:rsidR="00347C0E" w:rsidRPr="009150E9">
        <w:rPr>
          <w:rFonts w:ascii="Arial" w:hAnsi="Arial" w:cs="Arial"/>
          <w:i/>
          <w:sz w:val="22"/>
          <w:szCs w:val="22"/>
          <w:lang w:val="en-AU" w:eastAsia="en-AU"/>
        </w:rPr>
        <w:t xml:space="preserve">A Code of Conduct for </w:t>
      </w:r>
      <w:r w:rsidR="00C330F7">
        <w:rPr>
          <w:rFonts w:ascii="Arial" w:hAnsi="Arial" w:cs="Arial"/>
          <w:i/>
          <w:sz w:val="22"/>
          <w:szCs w:val="22"/>
          <w:lang w:val="en-AU" w:eastAsia="en-AU"/>
        </w:rPr>
        <w:t xml:space="preserve">Registered Health Practitioners </w:t>
      </w:r>
      <w:r w:rsidR="00440AA0">
        <w:rPr>
          <w:rFonts w:ascii="Arial" w:hAnsi="Arial" w:cs="Arial"/>
          <w:sz w:val="22"/>
          <w:szCs w:val="22"/>
          <w:lang w:val="en-AU" w:eastAsia="en-AU"/>
        </w:rPr>
        <w:t xml:space="preserve">recognises open disclosure as an important part of patient-clinician communication and </w:t>
      </w:r>
      <w:r w:rsidR="00347C0E" w:rsidRPr="009150E9">
        <w:rPr>
          <w:rFonts w:ascii="Arial" w:hAnsi="Arial" w:cs="Arial"/>
          <w:sz w:val="22"/>
          <w:szCs w:val="22"/>
          <w:lang w:val="en-AU" w:eastAsia="en-AU"/>
        </w:rPr>
        <w:t>risk management</w:t>
      </w:r>
      <w:r w:rsidR="007C03D1">
        <w:rPr>
          <w:rFonts w:ascii="Arial" w:hAnsi="Arial" w:cs="Arial"/>
          <w:sz w:val="22"/>
          <w:szCs w:val="22"/>
          <w:lang w:val="en-AU" w:eastAsia="en-AU"/>
        </w:rPr>
        <w:t xml:space="preserve"> </w:t>
      </w:r>
      <w:r w:rsidR="004B7A8F">
        <w:rPr>
          <w:rFonts w:ascii="Arial" w:hAnsi="Arial" w:cs="Arial"/>
          <w:sz w:val="22"/>
          <w:szCs w:val="22"/>
          <w:lang w:val="en-AU" w:eastAsia="en-AU"/>
        </w:rPr>
        <w:t>(see Appendix 3 for the relevant extracts)</w:t>
      </w:r>
      <w:r w:rsidR="00440AA0">
        <w:rPr>
          <w:rFonts w:ascii="Arial" w:hAnsi="Arial" w:cs="Arial"/>
          <w:sz w:val="22"/>
          <w:szCs w:val="22"/>
          <w:lang w:val="en-AU" w:eastAsia="en-AU"/>
        </w:rPr>
        <w:t xml:space="preserve">. </w:t>
      </w:r>
      <w:r w:rsidR="00347C0E" w:rsidRPr="009150E9">
        <w:rPr>
          <w:rFonts w:ascii="Arial" w:hAnsi="Arial" w:cs="Arial"/>
          <w:sz w:val="22"/>
          <w:szCs w:val="22"/>
          <w:lang w:val="en-AU" w:eastAsia="en-AU"/>
        </w:rPr>
        <w:t xml:space="preserve"> </w:t>
      </w:r>
    </w:p>
    <w:p w:rsidR="00347C0E" w:rsidRDefault="00440AA0" w:rsidP="00347C0E">
      <w:pPr>
        <w:autoSpaceDE w:val="0"/>
        <w:autoSpaceDN w:val="0"/>
        <w:adjustRightInd w:val="0"/>
        <w:spacing w:after="120"/>
        <w:ind w:right="-79"/>
        <w:rPr>
          <w:rFonts w:ascii="Arial" w:hAnsi="Arial" w:cs="Arial"/>
          <w:sz w:val="22"/>
          <w:szCs w:val="22"/>
          <w:lang w:val="en-AU"/>
        </w:rPr>
      </w:pPr>
      <w:r>
        <w:rPr>
          <w:rFonts w:ascii="Arial" w:hAnsi="Arial" w:cs="Arial"/>
          <w:sz w:val="22"/>
          <w:szCs w:val="22"/>
          <w:lang w:val="en-AU" w:eastAsia="en-AU"/>
        </w:rPr>
        <w:t xml:space="preserve">This code of conduct has been adopted by the national boards </w:t>
      </w:r>
      <w:r w:rsidR="004B7A8F">
        <w:rPr>
          <w:rFonts w:ascii="Arial" w:hAnsi="Arial" w:cs="Arial"/>
          <w:sz w:val="22"/>
          <w:szCs w:val="22"/>
          <w:lang w:val="en-AU" w:eastAsia="en-AU"/>
        </w:rPr>
        <w:t>for</w:t>
      </w:r>
      <w:r>
        <w:rPr>
          <w:rFonts w:ascii="Arial" w:hAnsi="Arial" w:cs="Arial"/>
          <w:sz w:val="22"/>
          <w:szCs w:val="22"/>
          <w:lang w:val="en-AU" w:eastAsia="en-AU"/>
        </w:rPr>
        <w:t xml:space="preserve"> the professions </w:t>
      </w:r>
      <w:r w:rsidR="004B7A8F">
        <w:rPr>
          <w:rFonts w:ascii="Arial" w:hAnsi="Arial" w:cs="Arial"/>
          <w:sz w:val="22"/>
          <w:szCs w:val="22"/>
          <w:lang w:val="en-AU" w:eastAsia="en-AU"/>
        </w:rPr>
        <w:t>part of</w:t>
      </w:r>
      <w:r>
        <w:rPr>
          <w:rFonts w:ascii="Arial" w:hAnsi="Arial" w:cs="Arial"/>
          <w:sz w:val="22"/>
          <w:szCs w:val="22"/>
          <w:lang w:val="en-AU" w:eastAsia="en-AU"/>
        </w:rPr>
        <w:t xml:space="preserve"> the National Registration and Accreditation Scheme, </w:t>
      </w:r>
      <w:r w:rsidR="004B7A8F">
        <w:rPr>
          <w:rFonts w:ascii="Arial" w:hAnsi="Arial" w:cs="Arial"/>
          <w:sz w:val="22"/>
          <w:szCs w:val="22"/>
          <w:lang w:val="en-AU" w:eastAsia="en-AU"/>
        </w:rPr>
        <w:t>in partnership with</w:t>
      </w:r>
      <w:r>
        <w:rPr>
          <w:rFonts w:ascii="Arial" w:hAnsi="Arial" w:cs="Arial"/>
          <w:sz w:val="22"/>
          <w:szCs w:val="22"/>
          <w:lang w:val="en-AU" w:eastAsia="en-AU"/>
        </w:rPr>
        <w:t xml:space="preserve"> AHPRA</w:t>
      </w:r>
      <w:r w:rsidR="004B7A8F">
        <w:rPr>
          <w:rFonts w:ascii="Arial" w:hAnsi="Arial" w:cs="Arial"/>
          <w:sz w:val="22"/>
          <w:szCs w:val="22"/>
          <w:lang w:val="en-AU" w:eastAsia="en-AU"/>
        </w:rPr>
        <w:t>.</w:t>
      </w:r>
    </w:p>
    <w:p w:rsidR="0014742D" w:rsidRDefault="00425821" w:rsidP="00347C0E">
      <w:r>
        <w:rPr>
          <w:rFonts w:ascii="Arial" w:hAnsi="Arial" w:cs="Arial"/>
          <w:sz w:val="22"/>
          <w:szCs w:val="22"/>
        </w:rPr>
        <w:br w:type="page"/>
      </w:r>
    </w:p>
    <w:tbl>
      <w:tblPr>
        <w:tblW w:w="0" w:type="auto"/>
        <w:shd w:val="clear" w:color="auto" w:fill="99CCFF"/>
        <w:tblLook w:val="01E0" w:firstRow="1" w:lastRow="1" w:firstColumn="1" w:lastColumn="1" w:noHBand="0" w:noVBand="0"/>
      </w:tblPr>
      <w:tblGrid>
        <w:gridCol w:w="8522"/>
      </w:tblGrid>
      <w:tr w:rsidR="00016CEA" w:rsidTr="00350267">
        <w:tc>
          <w:tcPr>
            <w:tcW w:w="8522" w:type="dxa"/>
            <w:shd w:val="clear" w:color="auto" w:fill="99CCFF"/>
          </w:tcPr>
          <w:p w:rsidR="00016CEA" w:rsidRDefault="00016CEA" w:rsidP="00350267">
            <w:pPr>
              <w:pStyle w:val="Heading1"/>
              <w:spacing w:after="120"/>
            </w:pPr>
            <w:r w:rsidRPr="00350267">
              <w:rPr>
                <w:sz w:val="28"/>
                <w:szCs w:val="28"/>
              </w:rPr>
              <w:br w:type="page"/>
            </w:r>
            <w:r>
              <w:br w:type="page"/>
            </w:r>
            <w:bookmarkStart w:id="46" w:name="_Toc354410971"/>
            <w:r>
              <w:t>Part B. The open disclosure process</w:t>
            </w:r>
            <w:bookmarkEnd w:id="46"/>
          </w:p>
        </w:tc>
      </w:tr>
    </w:tbl>
    <w:p w:rsidR="00BE5D81" w:rsidRDefault="002D4A84" w:rsidP="004914A2">
      <w:pPr>
        <w:spacing w:before="240" w:after="120"/>
        <w:rPr>
          <w:rFonts w:ascii="Arial" w:hAnsi="Arial" w:cs="Arial"/>
          <w:sz w:val="22"/>
          <w:szCs w:val="22"/>
        </w:rPr>
      </w:pPr>
      <w:r>
        <w:rPr>
          <w:rFonts w:ascii="Arial" w:hAnsi="Arial" w:cs="Arial"/>
          <w:sz w:val="22"/>
          <w:szCs w:val="22"/>
        </w:rPr>
        <w:t xml:space="preserve">This section describes the open disclosure process based on the steps detailed in the </w:t>
      </w:r>
      <w:r w:rsidR="008C507D" w:rsidRPr="00FF0168">
        <w:rPr>
          <w:rFonts w:ascii="Arial" w:hAnsi="Arial" w:cs="Arial"/>
          <w:i/>
          <w:sz w:val="22"/>
          <w:szCs w:val="22"/>
        </w:rPr>
        <w:t xml:space="preserve">Australian Open Disclosure </w:t>
      </w:r>
      <w:r w:rsidR="00A66294" w:rsidRPr="00FF0168">
        <w:rPr>
          <w:rFonts w:ascii="Arial" w:hAnsi="Arial" w:cs="Arial"/>
          <w:i/>
          <w:sz w:val="22"/>
          <w:szCs w:val="22"/>
        </w:rPr>
        <w:t>Framework</w:t>
      </w:r>
      <w:r w:rsidR="001875FD">
        <w:rPr>
          <w:rFonts w:ascii="Arial" w:hAnsi="Arial" w:cs="Arial"/>
          <w:sz w:val="22"/>
          <w:szCs w:val="22"/>
        </w:rPr>
        <w:t xml:space="preserve"> and</w:t>
      </w:r>
      <w:r w:rsidR="00A66294">
        <w:rPr>
          <w:rFonts w:ascii="Arial" w:hAnsi="Arial" w:cs="Arial"/>
          <w:sz w:val="22"/>
          <w:szCs w:val="22"/>
        </w:rPr>
        <w:t xml:space="preserve"> adapted</w:t>
      </w:r>
      <w:r>
        <w:rPr>
          <w:rFonts w:ascii="Arial" w:hAnsi="Arial" w:cs="Arial"/>
          <w:sz w:val="22"/>
          <w:szCs w:val="22"/>
        </w:rPr>
        <w:t xml:space="preserve"> to the small </w:t>
      </w:r>
      <w:r w:rsidR="00C330F7">
        <w:rPr>
          <w:rFonts w:ascii="Arial" w:hAnsi="Arial" w:cs="Arial"/>
          <w:sz w:val="22"/>
          <w:szCs w:val="22"/>
        </w:rPr>
        <w:t xml:space="preserve">healthcare </w:t>
      </w:r>
      <w:r>
        <w:rPr>
          <w:rFonts w:ascii="Arial" w:hAnsi="Arial" w:cs="Arial"/>
          <w:sz w:val="22"/>
          <w:szCs w:val="22"/>
        </w:rPr>
        <w:t>practice environment.</w:t>
      </w:r>
    </w:p>
    <w:p w:rsidR="00337EBF" w:rsidRDefault="00561FAC" w:rsidP="00412243">
      <w:pPr>
        <w:pStyle w:val="Default"/>
        <w:spacing w:after="120"/>
        <w:ind w:right="-79"/>
        <w:rPr>
          <w:b/>
          <w:sz w:val="20"/>
          <w:szCs w:val="20"/>
        </w:rPr>
      </w:pPr>
      <w:r>
        <w:rPr>
          <w:sz w:val="22"/>
          <w:szCs w:val="22"/>
        </w:rPr>
        <w:t xml:space="preserve">It can reasonably be expected that an initial discussion will be sufficient for openly disclosing most </w:t>
      </w:r>
      <w:r w:rsidR="00E960AC">
        <w:rPr>
          <w:sz w:val="22"/>
          <w:szCs w:val="22"/>
        </w:rPr>
        <w:t xml:space="preserve">incidents </w:t>
      </w:r>
      <w:r>
        <w:rPr>
          <w:sz w:val="22"/>
          <w:szCs w:val="22"/>
        </w:rPr>
        <w:t xml:space="preserve">experienced in sole clinician and smaller practices. </w:t>
      </w:r>
      <w:r w:rsidR="00735C96">
        <w:rPr>
          <w:sz w:val="22"/>
          <w:szCs w:val="22"/>
        </w:rPr>
        <w:t>For most, an effective open disclosure can be done quickly and with minimal use of resources.</w:t>
      </w:r>
      <w:r w:rsidR="00735C96">
        <w:rPr>
          <w:rStyle w:val="FootnoteReference"/>
          <w:sz w:val="22"/>
          <w:szCs w:val="22"/>
        </w:rPr>
        <w:footnoteReference w:id="9"/>
      </w:r>
      <w:r>
        <w:rPr>
          <w:sz w:val="22"/>
          <w:szCs w:val="22"/>
        </w:rPr>
        <w:t xml:space="preserve"> Note that lower</w:t>
      </w:r>
      <w:r w:rsidR="00277A7A">
        <w:rPr>
          <w:sz w:val="22"/>
          <w:szCs w:val="22"/>
        </w:rPr>
        <w:t>-</w:t>
      </w:r>
      <w:r>
        <w:rPr>
          <w:sz w:val="22"/>
          <w:szCs w:val="22"/>
        </w:rPr>
        <w:t>level open disclosure can conclude at Stage 2</w:t>
      </w:r>
      <w:r w:rsidR="00356FD2">
        <w:rPr>
          <w:sz w:val="22"/>
          <w:szCs w:val="22"/>
        </w:rPr>
        <w:t xml:space="preserve"> </w:t>
      </w:r>
      <w:r w:rsidR="00356FD2">
        <w:rPr>
          <w:i/>
          <w:sz w:val="22"/>
          <w:szCs w:val="22"/>
        </w:rPr>
        <w:t>Signalling the need for open disclosure</w:t>
      </w:r>
      <w:r w:rsidR="00356FD2">
        <w:rPr>
          <w:sz w:val="22"/>
          <w:szCs w:val="22"/>
        </w:rPr>
        <w:t xml:space="preserve"> (see Section 5)</w:t>
      </w:r>
      <w:r>
        <w:rPr>
          <w:sz w:val="22"/>
          <w:szCs w:val="22"/>
        </w:rPr>
        <w:t>.</w:t>
      </w:r>
    </w:p>
    <w:p w:rsidR="00337EBF" w:rsidRPr="00337EBF" w:rsidRDefault="00356FD2" w:rsidP="00337EBF">
      <w:pPr>
        <w:pStyle w:val="Default"/>
        <w:spacing w:before="120" w:after="120"/>
        <w:ind w:right="-79"/>
        <w:rPr>
          <w:sz w:val="22"/>
          <w:szCs w:val="22"/>
        </w:rPr>
      </w:pPr>
      <w:r w:rsidRPr="00337EBF">
        <w:rPr>
          <w:sz w:val="22"/>
          <w:szCs w:val="22"/>
        </w:rPr>
        <w:t>However, more serious incidents will require a formal open disclosure process. It is not intended that all of the actions outlined will be completed, in exact order, in every situation. Open disclosure is a complex and sensitive undertaking that needs to be adapted depending on circumstances.</w:t>
      </w:r>
    </w:p>
    <w:p w:rsidR="00337EBF" w:rsidRDefault="00337EBF" w:rsidP="00412243">
      <w:pPr>
        <w:pStyle w:val="Default"/>
        <w:spacing w:after="120"/>
        <w:ind w:right="-79"/>
      </w:pPr>
    </w:p>
    <w:p w:rsidR="00740D38" w:rsidRPr="004F7042" w:rsidRDefault="00740D38" w:rsidP="004F7042">
      <w:pPr>
        <w:pStyle w:val="Heading1"/>
      </w:pPr>
      <w:bookmarkStart w:id="47" w:name="_Toc354410972"/>
      <w:r w:rsidRPr="004F7042">
        <w:t>4</w:t>
      </w:r>
      <w:r w:rsidRPr="004F7042">
        <w:tab/>
      </w:r>
      <w:r w:rsidR="00B63716">
        <w:t>Detecting and assessing i</w:t>
      </w:r>
      <w:r w:rsidRPr="004F7042">
        <w:t>ncident</w:t>
      </w:r>
      <w:r w:rsidR="00B63716">
        <w:t>s</w:t>
      </w:r>
      <w:bookmarkEnd w:id="47"/>
    </w:p>
    <w:p w:rsidR="00C72BA6" w:rsidRDefault="00C72BA6" w:rsidP="00C72BA6">
      <w:pPr>
        <w:spacing w:after="120"/>
        <w:ind w:right="-81"/>
        <w:rPr>
          <w:rFonts w:ascii="Arial" w:hAnsi="Arial" w:cs="Arial"/>
          <w:sz w:val="22"/>
          <w:szCs w:val="22"/>
        </w:rPr>
      </w:pPr>
      <w:r w:rsidRPr="00CF5F72">
        <w:rPr>
          <w:rFonts w:ascii="Arial" w:eastAsia="MS Mincho" w:hAnsi="Arial" w:cs="Arial"/>
          <w:sz w:val="22"/>
          <w:szCs w:val="22"/>
          <w:lang w:eastAsia="ja-JP"/>
        </w:rPr>
        <w:t>Open disclosure formally begins with the recognition that the patient has suffered harm during treatment or care.</w:t>
      </w:r>
      <w:r w:rsidRPr="00CF5F72" w:rsidDel="0042199F">
        <w:rPr>
          <w:rFonts w:ascii="Arial" w:hAnsi="Arial" w:cs="Arial"/>
          <w:b/>
          <w:sz w:val="22"/>
          <w:szCs w:val="22"/>
        </w:rPr>
        <w:t xml:space="preserve"> </w:t>
      </w:r>
      <w:r>
        <w:rPr>
          <w:rFonts w:ascii="Arial" w:eastAsia="MS Mincho" w:hAnsi="Arial" w:cs="Arial"/>
          <w:sz w:val="22"/>
          <w:szCs w:val="22"/>
          <w:lang w:eastAsia="ja-JP"/>
        </w:rPr>
        <w:t>Patient harm can be detected through various mechanisms</w:t>
      </w:r>
      <w:r w:rsidR="00D62F80">
        <w:rPr>
          <w:rFonts w:ascii="Arial" w:eastAsia="MS Mincho" w:hAnsi="Arial" w:cs="Arial"/>
          <w:sz w:val="22"/>
          <w:szCs w:val="22"/>
          <w:lang w:eastAsia="ja-JP"/>
        </w:rPr>
        <w:t xml:space="preserve">. </w:t>
      </w:r>
      <w:r>
        <w:rPr>
          <w:rFonts w:ascii="Arial" w:eastAsia="MS Mincho" w:hAnsi="Arial" w:cs="Arial"/>
          <w:sz w:val="22"/>
          <w:szCs w:val="22"/>
          <w:lang w:eastAsia="ja-JP"/>
        </w:rPr>
        <w:t xml:space="preserve"> </w:t>
      </w:r>
      <w:r w:rsidRPr="002E3265">
        <w:rPr>
          <w:rFonts w:ascii="Arial" w:hAnsi="Arial" w:cs="Arial"/>
          <w:sz w:val="22"/>
          <w:szCs w:val="22"/>
        </w:rPr>
        <w:t>It is important that all incidents are considered</w:t>
      </w:r>
      <w:r>
        <w:rPr>
          <w:rFonts w:ascii="Arial" w:hAnsi="Arial" w:cs="Arial"/>
          <w:sz w:val="22"/>
          <w:szCs w:val="22"/>
        </w:rPr>
        <w:t>,</w:t>
      </w:r>
      <w:r w:rsidRPr="002E3265">
        <w:rPr>
          <w:rFonts w:ascii="Arial" w:hAnsi="Arial" w:cs="Arial"/>
          <w:sz w:val="22"/>
          <w:szCs w:val="22"/>
        </w:rPr>
        <w:t xml:space="preserve"> regardless of the mechanism through which they were detected.</w:t>
      </w:r>
    </w:p>
    <w:p w:rsidR="005672B1" w:rsidRDefault="005672B1" w:rsidP="00C72BA6">
      <w:pPr>
        <w:spacing w:after="120"/>
        <w:ind w:right="-81"/>
        <w:rPr>
          <w:rFonts w:ascii="Arial" w:hAnsi="Arial" w:cs="Arial"/>
          <w:sz w:val="22"/>
          <w:szCs w:val="22"/>
        </w:rPr>
      </w:pPr>
      <w:r>
        <w:rPr>
          <w:rFonts w:ascii="Arial" w:hAnsi="Arial" w:cs="Arial"/>
          <w:sz w:val="22"/>
          <w:szCs w:val="22"/>
        </w:rPr>
        <w:t xml:space="preserve">It is also important to note that harm is not only physical but can also be psychological (see Section 3.1). For example, </w:t>
      </w:r>
      <w:r w:rsidR="001456EE">
        <w:rPr>
          <w:rFonts w:ascii="Arial" w:hAnsi="Arial" w:cs="Arial"/>
          <w:sz w:val="22"/>
          <w:szCs w:val="22"/>
        </w:rPr>
        <w:t xml:space="preserve">the provision of a false </w:t>
      </w:r>
      <w:r>
        <w:rPr>
          <w:rFonts w:ascii="Arial" w:hAnsi="Arial" w:cs="Arial"/>
          <w:sz w:val="22"/>
          <w:szCs w:val="22"/>
        </w:rPr>
        <w:t xml:space="preserve">positive test result may not cause physical harm but can generate considerable psychological and emotional trauma, warranting an open disclosure response. </w:t>
      </w:r>
    </w:p>
    <w:p w:rsidR="00D62F80" w:rsidRPr="002E3265" w:rsidRDefault="00D62F80" w:rsidP="00C72BA6">
      <w:pPr>
        <w:spacing w:after="120"/>
        <w:ind w:right="-81"/>
        <w:rPr>
          <w:rFonts w:ascii="Arial" w:hAnsi="Arial" w:cs="Arial"/>
          <w:sz w:val="22"/>
          <w:szCs w:val="22"/>
        </w:rPr>
      </w:pPr>
      <w:r w:rsidRPr="002E3265">
        <w:rPr>
          <w:rFonts w:ascii="BPPIFN+Arial" w:hAnsi="BPPIFN+Arial" w:cs="BPPIFN+Arial"/>
          <w:sz w:val="22"/>
          <w:szCs w:val="22"/>
        </w:rPr>
        <w:t>As soon as harm is identified, the first priority is prompt and appropriate clinical care and prevention of further harm. Additional treatment should be provided if required and if reasonably practical, after discussion and wit</w:t>
      </w:r>
      <w:r>
        <w:rPr>
          <w:rFonts w:ascii="BPPIFN+Arial" w:hAnsi="BPPIFN+Arial" w:cs="BPPIFN+Arial"/>
          <w:sz w:val="22"/>
          <w:szCs w:val="22"/>
        </w:rPr>
        <w:t>h the agreement of the patient.</w:t>
      </w:r>
    </w:p>
    <w:p w:rsidR="00023B6E" w:rsidRDefault="00C72BA6" w:rsidP="000B0B28">
      <w:pPr>
        <w:autoSpaceDE w:val="0"/>
        <w:autoSpaceDN w:val="0"/>
        <w:adjustRightInd w:val="0"/>
        <w:spacing w:before="120" w:after="120"/>
        <w:ind w:right="-81"/>
        <w:rPr>
          <w:rFonts w:ascii="BPPIFN+Arial" w:hAnsi="BPPIFN+Arial" w:cs="BPPIFN+Arial"/>
          <w:sz w:val="22"/>
          <w:szCs w:val="22"/>
        </w:rPr>
      </w:pPr>
      <w:r w:rsidRPr="002E3265">
        <w:rPr>
          <w:rFonts w:ascii="BPPIFN+Arial" w:hAnsi="BPPIFN+Arial" w:cs="BPPIFN+Arial"/>
          <w:sz w:val="22"/>
          <w:szCs w:val="22"/>
        </w:rPr>
        <w:t>Clinicians (and other staff) involved in the adverse event should be monitored and support</w:t>
      </w:r>
      <w:r>
        <w:rPr>
          <w:rFonts w:ascii="BPPIFN+Arial" w:hAnsi="BPPIFN+Arial" w:cs="BPPIFN+Arial"/>
          <w:sz w:val="22"/>
          <w:szCs w:val="22"/>
        </w:rPr>
        <w:t>ed</w:t>
      </w:r>
      <w:r w:rsidRPr="002E3265">
        <w:rPr>
          <w:rFonts w:ascii="BPPIFN+Arial" w:hAnsi="BPPIFN+Arial" w:cs="BPPIFN+Arial"/>
          <w:sz w:val="22"/>
          <w:szCs w:val="22"/>
        </w:rPr>
        <w:t xml:space="preserve"> as required</w:t>
      </w:r>
      <w:r w:rsidR="00D854B1">
        <w:rPr>
          <w:rFonts w:ascii="BPPIFN+Arial" w:hAnsi="BPPIFN+Arial" w:cs="BPPIFN+Arial"/>
          <w:sz w:val="22"/>
          <w:szCs w:val="22"/>
        </w:rPr>
        <w:t xml:space="preserve"> (see Sections 3.7 and 6.1)</w:t>
      </w:r>
      <w:r w:rsidRPr="002E3265">
        <w:rPr>
          <w:rFonts w:ascii="BPPIFN+Arial" w:hAnsi="BPPIFN+Arial" w:cs="BPPIFN+Arial"/>
          <w:sz w:val="22"/>
          <w:szCs w:val="22"/>
        </w:rPr>
        <w:t>.</w:t>
      </w:r>
    </w:p>
    <w:p w:rsidR="00F85CFA" w:rsidRDefault="00F85CFA" w:rsidP="00F85CFA">
      <w:pPr>
        <w:autoSpaceDE w:val="0"/>
        <w:autoSpaceDN w:val="0"/>
        <w:adjustRightInd w:val="0"/>
        <w:spacing w:before="240" w:after="120"/>
        <w:ind w:right="-81"/>
        <w:rPr>
          <w:rFonts w:ascii="Arial" w:hAnsi="Arial" w:cs="Arial"/>
          <w:b/>
        </w:rPr>
      </w:pPr>
      <w:r w:rsidRPr="00F85CFA">
        <w:rPr>
          <w:rFonts w:ascii="Arial" w:hAnsi="Arial" w:cs="Arial"/>
          <w:b/>
        </w:rPr>
        <w:t>4.1</w:t>
      </w:r>
      <w:r w:rsidRPr="00F85CFA">
        <w:rPr>
          <w:rFonts w:ascii="Arial" w:hAnsi="Arial" w:cs="Arial"/>
          <w:b/>
        </w:rPr>
        <w:tab/>
      </w:r>
      <w:r>
        <w:rPr>
          <w:rFonts w:ascii="Arial" w:hAnsi="Arial" w:cs="Arial"/>
          <w:b/>
        </w:rPr>
        <w:t>Initial assessment to determine the level of response</w:t>
      </w:r>
    </w:p>
    <w:p w:rsidR="00F85CFA" w:rsidRDefault="00F85CFA" w:rsidP="00F85CFA">
      <w:pPr>
        <w:spacing w:after="120"/>
        <w:ind w:right="-81"/>
        <w:rPr>
          <w:rFonts w:ascii="BPPIFN+Arial" w:hAnsi="BPPIFN+Arial" w:cs="BPPIFN+Arial"/>
          <w:sz w:val="22"/>
          <w:szCs w:val="22"/>
        </w:rPr>
      </w:pPr>
      <w:r>
        <w:rPr>
          <w:rFonts w:ascii="BPPIFN+Arial" w:hAnsi="BPPIFN+Arial" w:cs="BPPIFN+Arial"/>
          <w:sz w:val="22"/>
          <w:szCs w:val="22"/>
        </w:rPr>
        <w:t xml:space="preserve">The individual who detected the incident should make an initial assessment of the incident. This may be in consultation with a colleague. The consideration will include the severity of harm and the level of response required. </w:t>
      </w:r>
    </w:p>
    <w:p w:rsidR="00F85CFA" w:rsidRDefault="00F85CFA" w:rsidP="00F85CFA">
      <w:pPr>
        <w:autoSpaceDE w:val="0"/>
        <w:autoSpaceDN w:val="0"/>
        <w:adjustRightInd w:val="0"/>
        <w:spacing w:before="120" w:after="120"/>
        <w:ind w:right="-81"/>
        <w:rPr>
          <w:rFonts w:ascii="Arial" w:hAnsi="Arial" w:cs="Arial"/>
          <w:sz w:val="22"/>
          <w:szCs w:val="22"/>
        </w:rPr>
      </w:pPr>
      <w:r>
        <w:rPr>
          <w:rFonts w:ascii="Arial" w:hAnsi="Arial" w:cs="Arial"/>
          <w:sz w:val="22"/>
          <w:szCs w:val="22"/>
        </w:rPr>
        <w:t>In small practices, the causation of most adverse events will be able to be determined immediately, or soon after detection. For some, a review and investigation will need to be conducted before all the facts are known. In the latter scenario the initiation of open disclosure, acknowledgement and open disclosure should not be delayed.</w:t>
      </w:r>
    </w:p>
    <w:p w:rsidR="00F85CFA" w:rsidRDefault="00F85CFA" w:rsidP="00F85CFA">
      <w:pPr>
        <w:autoSpaceDE w:val="0"/>
        <w:autoSpaceDN w:val="0"/>
        <w:adjustRightInd w:val="0"/>
        <w:spacing w:before="120" w:after="120"/>
        <w:ind w:right="-81"/>
        <w:rPr>
          <w:rFonts w:ascii="Arial" w:hAnsi="Arial" w:cs="Arial"/>
          <w:sz w:val="22"/>
          <w:szCs w:val="22"/>
        </w:rPr>
      </w:pPr>
      <w:r>
        <w:rPr>
          <w:rFonts w:ascii="Arial" w:hAnsi="Arial" w:cs="Arial"/>
          <w:sz w:val="22"/>
          <w:szCs w:val="22"/>
        </w:rPr>
        <w:t xml:space="preserve">All relevant </w:t>
      </w:r>
      <w:proofErr w:type="spellStart"/>
      <w:r>
        <w:rPr>
          <w:rFonts w:ascii="Arial" w:hAnsi="Arial" w:cs="Arial"/>
          <w:sz w:val="22"/>
          <w:szCs w:val="22"/>
        </w:rPr>
        <w:t>organisations</w:t>
      </w:r>
      <w:proofErr w:type="spellEnd"/>
      <w:r>
        <w:rPr>
          <w:rFonts w:ascii="Arial" w:hAnsi="Arial" w:cs="Arial"/>
          <w:sz w:val="22"/>
          <w:szCs w:val="22"/>
        </w:rPr>
        <w:t xml:space="preserve"> and authorities, such as indemnity insurance providers, should be notified immediately following detection of an adverse event. </w:t>
      </w:r>
    </w:p>
    <w:p w:rsidR="00F85CFA" w:rsidRDefault="00F85CFA" w:rsidP="00F85CFA">
      <w:pPr>
        <w:spacing w:after="120"/>
        <w:ind w:right="-81"/>
        <w:rPr>
          <w:rFonts w:ascii="BPPIFN+Arial" w:hAnsi="BPPIFN+Arial" w:cs="BPPIFN+Arial"/>
          <w:sz w:val="22"/>
          <w:szCs w:val="22"/>
        </w:rPr>
      </w:pPr>
      <w:r>
        <w:rPr>
          <w:rFonts w:ascii="BPPIFN+Arial" w:hAnsi="BPPIFN+Arial" w:cs="BPPIFN+Arial"/>
          <w:sz w:val="22"/>
          <w:szCs w:val="22"/>
        </w:rPr>
        <w:t xml:space="preserve">The level of response required will be guided by the effect, severity and consequence of the incident. Table 2 below provides potential responses to </w:t>
      </w:r>
      <w:r w:rsidR="006E1879">
        <w:rPr>
          <w:rFonts w:ascii="BPPIFN+Arial" w:hAnsi="BPPIFN+Arial" w:cs="BPPIFN+Arial"/>
          <w:sz w:val="22"/>
          <w:szCs w:val="22"/>
        </w:rPr>
        <w:t>incidents in which patients have, or may have been harmed</w:t>
      </w:r>
      <w:r>
        <w:rPr>
          <w:rFonts w:ascii="BPPIFN+Arial" w:hAnsi="BPPIFN+Arial" w:cs="BPPIFN+Arial"/>
          <w:sz w:val="22"/>
          <w:szCs w:val="22"/>
        </w:rPr>
        <w:t>.</w:t>
      </w:r>
    </w:p>
    <w:p w:rsidR="00F85CFA" w:rsidRPr="00F85CFA" w:rsidRDefault="00F85CFA" w:rsidP="00F85CFA">
      <w:pPr>
        <w:autoSpaceDE w:val="0"/>
        <w:autoSpaceDN w:val="0"/>
        <w:adjustRightInd w:val="0"/>
        <w:spacing w:before="240" w:after="120"/>
        <w:ind w:right="-81"/>
        <w:rPr>
          <w:rFonts w:ascii="Arial" w:hAnsi="Arial" w:cs="Arial"/>
          <w:b/>
          <w:sz w:val="20"/>
          <w:szCs w:val="20"/>
        </w:rPr>
      </w:pPr>
      <w:r w:rsidRPr="00F85CFA">
        <w:rPr>
          <w:rFonts w:ascii="Arial" w:hAnsi="Arial" w:cs="Arial"/>
          <w:b/>
          <w:sz w:val="20"/>
          <w:szCs w:val="20"/>
        </w:rPr>
        <w:t>Table 2:</w:t>
      </w:r>
      <w:r w:rsidR="006E1879">
        <w:rPr>
          <w:rFonts w:ascii="Arial" w:hAnsi="Arial" w:cs="Arial"/>
          <w:b/>
          <w:sz w:val="20"/>
          <w:szCs w:val="20"/>
        </w:rPr>
        <w:t xml:space="preserve"> Potential responses to </w:t>
      </w:r>
      <w:r w:rsidRPr="00F85CFA">
        <w:rPr>
          <w:rFonts w:ascii="Arial" w:hAnsi="Arial" w:cs="Arial"/>
          <w:b/>
          <w:sz w:val="20"/>
          <w:szCs w:val="20"/>
        </w:rPr>
        <w:t>incidents</w:t>
      </w:r>
      <w:r w:rsidR="006E1879">
        <w:rPr>
          <w:rFonts w:ascii="Arial" w:hAnsi="Arial" w:cs="Arial"/>
          <w:b/>
          <w:sz w:val="20"/>
          <w:szCs w:val="20"/>
        </w:rPr>
        <w:t xml:space="preserve"> of patient harm or potential patient harm</w:t>
      </w:r>
    </w:p>
    <w:tbl>
      <w:tblPr>
        <w:tblW w:w="828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040"/>
        <w:gridCol w:w="3240"/>
      </w:tblGrid>
      <w:tr w:rsidR="00F85CFA" w:rsidRPr="002E3265" w:rsidTr="007A0A97">
        <w:trPr>
          <w:cantSplit/>
        </w:trPr>
        <w:tc>
          <w:tcPr>
            <w:tcW w:w="5040" w:type="dxa"/>
            <w:shd w:val="clear" w:color="auto" w:fill="auto"/>
          </w:tcPr>
          <w:p w:rsidR="00F85CFA" w:rsidRPr="002E3265" w:rsidRDefault="00F85CFA" w:rsidP="00634750">
            <w:pPr>
              <w:pStyle w:val="Tabletext"/>
              <w:rPr>
                <w:b/>
                <w:color w:val="auto"/>
                <w:sz w:val="22"/>
                <w:szCs w:val="22"/>
              </w:rPr>
            </w:pPr>
            <w:r w:rsidRPr="002E3265">
              <w:rPr>
                <w:b/>
                <w:color w:val="auto"/>
                <w:sz w:val="22"/>
                <w:szCs w:val="22"/>
              </w:rPr>
              <w:t>Incident type</w:t>
            </w:r>
          </w:p>
        </w:tc>
        <w:tc>
          <w:tcPr>
            <w:tcW w:w="3240" w:type="dxa"/>
            <w:shd w:val="clear" w:color="auto" w:fill="auto"/>
          </w:tcPr>
          <w:p w:rsidR="00F85CFA" w:rsidRPr="002E3265" w:rsidRDefault="00F85CFA" w:rsidP="00634750">
            <w:pPr>
              <w:pStyle w:val="Tabletext"/>
              <w:rPr>
                <w:b/>
                <w:color w:val="auto"/>
                <w:sz w:val="22"/>
                <w:szCs w:val="22"/>
              </w:rPr>
            </w:pPr>
            <w:r w:rsidRPr="002E3265">
              <w:rPr>
                <w:b/>
                <w:color w:val="auto"/>
                <w:sz w:val="22"/>
                <w:szCs w:val="22"/>
              </w:rPr>
              <w:t>Response</w:t>
            </w:r>
          </w:p>
        </w:tc>
      </w:tr>
      <w:tr w:rsidR="00F85CFA" w:rsidRPr="002E3265" w:rsidTr="007A0A97">
        <w:trPr>
          <w:cantSplit/>
        </w:trPr>
        <w:tc>
          <w:tcPr>
            <w:tcW w:w="5040" w:type="dxa"/>
            <w:shd w:val="clear" w:color="auto" w:fill="auto"/>
          </w:tcPr>
          <w:p w:rsidR="00F85CFA" w:rsidRPr="002E3265" w:rsidRDefault="00F85CFA" w:rsidP="00634750">
            <w:pPr>
              <w:pStyle w:val="Tabletext"/>
              <w:ind w:left="252" w:hanging="252"/>
              <w:rPr>
                <w:i/>
                <w:color w:val="auto"/>
              </w:rPr>
            </w:pPr>
            <w:r w:rsidRPr="002E3265">
              <w:rPr>
                <w:b/>
                <w:color w:val="auto"/>
              </w:rPr>
              <w:t>1. Harm from natural progression of condition or disease process</w:t>
            </w:r>
            <w:r w:rsidRPr="002E3265">
              <w:rPr>
                <w:i/>
                <w:color w:val="auto"/>
              </w:rPr>
              <w:t xml:space="preserve"> </w:t>
            </w:r>
          </w:p>
          <w:p w:rsidR="00F85CFA" w:rsidRPr="002E3265" w:rsidRDefault="00F85CFA" w:rsidP="00634750">
            <w:pPr>
              <w:pStyle w:val="Tabletext"/>
              <w:ind w:left="252"/>
              <w:rPr>
                <w:b/>
                <w:color w:val="auto"/>
                <w:sz w:val="18"/>
                <w:szCs w:val="18"/>
              </w:rPr>
            </w:pPr>
            <w:r w:rsidRPr="002E3265">
              <w:rPr>
                <w:i/>
                <w:color w:val="auto"/>
                <w:sz w:val="18"/>
                <w:szCs w:val="18"/>
              </w:rPr>
              <w:t xml:space="preserve">e.g. </w:t>
            </w:r>
            <w:r w:rsidR="008958E6">
              <w:rPr>
                <w:i/>
                <w:color w:val="auto"/>
                <w:sz w:val="18"/>
                <w:szCs w:val="18"/>
              </w:rPr>
              <w:t>management of diabetes was unsuccessful</w:t>
            </w:r>
          </w:p>
        </w:tc>
        <w:tc>
          <w:tcPr>
            <w:tcW w:w="3240" w:type="dxa"/>
            <w:shd w:val="clear" w:color="auto" w:fill="auto"/>
          </w:tcPr>
          <w:p w:rsidR="00F85CFA" w:rsidRPr="002E3265" w:rsidRDefault="00F85CFA" w:rsidP="00634750">
            <w:pPr>
              <w:pStyle w:val="Tabletext"/>
              <w:rPr>
                <w:b/>
                <w:color w:val="auto"/>
              </w:rPr>
            </w:pPr>
            <w:r w:rsidRPr="002E3265">
              <w:rPr>
                <w:b/>
                <w:color w:val="auto"/>
              </w:rPr>
              <w:t>Discuss and explain</w:t>
            </w:r>
          </w:p>
          <w:p w:rsidR="00F85CFA" w:rsidRPr="002E3265" w:rsidRDefault="00F85CFA" w:rsidP="00634750">
            <w:pPr>
              <w:pStyle w:val="Tabletext"/>
              <w:rPr>
                <w:b/>
                <w:i/>
                <w:color w:val="auto"/>
                <w:sz w:val="18"/>
                <w:szCs w:val="18"/>
              </w:rPr>
            </w:pPr>
            <w:r w:rsidRPr="002E3265">
              <w:rPr>
                <w:b/>
                <w:i/>
                <w:color w:val="auto"/>
                <w:sz w:val="18"/>
                <w:szCs w:val="18"/>
              </w:rPr>
              <w:t>(low</w:t>
            </w:r>
            <w:r>
              <w:rPr>
                <w:b/>
                <w:i/>
                <w:color w:val="auto"/>
                <w:sz w:val="18"/>
                <w:szCs w:val="18"/>
              </w:rPr>
              <w:t>er-</w:t>
            </w:r>
            <w:r w:rsidRPr="002E3265">
              <w:rPr>
                <w:b/>
                <w:i/>
                <w:color w:val="auto"/>
                <w:sz w:val="18"/>
                <w:szCs w:val="18"/>
              </w:rPr>
              <w:t>level)</w:t>
            </w:r>
          </w:p>
        </w:tc>
      </w:tr>
      <w:tr w:rsidR="00F85CFA" w:rsidRPr="002E3265" w:rsidTr="007A0A97">
        <w:trPr>
          <w:cantSplit/>
        </w:trPr>
        <w:tc>
          <w:tcPr>
            <w:tcW w:w="5040" w:type="dxa"/>
            <w:shd w:val="clear" w:color="auto" w:fill="auto"/>
          </w:tcPr>
          <w:p w:rsidR="00F85CFA" w:rsidRPr="002E3265" w:rsidRDefault="00F85CFA" w:rsidP="00634750">
            <w:pPr>
              <w:pStyle w:val="Tabletext"/>
              <w:rPr>
                <w:b/>
                <w:color w:val="auto"/>
              </w:rPr>
            </w:pPr>
            <w:r w:rsidRPr="002E3265">
              <w:rPr>
                <w:b/>
                <w:color w:val="auto"/>
              </w:rPr>
              <w:t>2. Complication or natural disease progression</w:t>
            </w:r>
          </w:p>
          <w:p w:rsidR="00F85CFA" w:rsidRPr="002E3265" w:rsidRDefault="00F85CFA" w:rsidP="00634750">
            <w:pPr>
              <w:pStyle w:val="Tabletext"/>
              <w:ind w:left="315"/>
              <w:rPr>
                <w:color w:val="auto"/>
              </w:rPr>
            </w:pPr>
            <w:r w:rsidRPr="002E3265">
              <w:rPr>
                <w:color w:val="auto"/>
              </w:rPr>
              <w:t>a. Anticipated by patient/family via education and consent process</w:t>
            </w:r>
          </w:p>
          <w:p w:rsidR="00F85CFA" w:rsidRPr="002E3265" w:rsidRDefault="00F85CFA" w:rsidP="00634750">
            <w:pPr>
              <w:pStyle w:val="Tabletext"/>
              <w:ind w:left="315"/>
              <w:rPr>
                <w:color w:val="auto"/>
              </w:rPr>
            </w:pPr>
            <w:r w:rsidRPr="002E3265">
              <w:rPr>
                <w:color w:val="auto"/>
              </w:rPr>
              <w:t>b. Not anticipated by patient/family via education and consent process (</w:t>
            </w:r>
            <w:r w:rsidRPr="002E3265">
              <w:rPr>
                <w:b/>
                <w:color w:val="auto"/>
              </w:rPr>
              <w:t>go to 3</w:t>
            </w:r>
            <w:r w:rsidRPr="002E3265">
              <w:rPr>
                <w:color w:val="auto"/>
              </w:rPr>
              <w:t>)</w:t>
            </w:r>
          </w:p>
          <w:p w:rsidR="00F85CFA" w:rsidRPr="002E3265" w:rsidRDefault="00F85CFA" w:rsidP="00634750">
            <w:pPr>
              <w:pStyle w:val="Tabletext"/>
              <w:ind w:left="315"/>
              <w:rPr>
                <w:i/>
                <w:color w:val="auto"/>
                <w:sz w:val="18"/>
                <w:szCs w:val="18"/>
              </w:rPr>
            </w:pPr>
            <w:r w:rsidRPr="002E3265">
              <w:rPr>
                <w:i/>
                <w:color w:val="auto"/>
                <w:sz w:val="18"/>
                <w:szCs w:val="18"/>
              </w:rPr>
              <w:t xml:space="preserve">e.g. patient not adequately informed of the possibility of </w:t>
            </w:r>
            <w:r w:rsidR="008958E6">
              <w:rPr>
                <w:i/>
                <w:color w:val="auto"/>
                <w:sz w:val="18"/>
                <w:szCs w:val="18"/>
              </w:rPr>
              <w:t>side effects from beta blockers</w:t>
            </w:r>
            <w:r>
              <w:rPr>
                <w:i/>
                <w:color w:val="auto"/>
                <w:sz w:val="18"/>
                <w:szCs w:val="18"/>
              </w:rPr>
              <w:t xml:space="preserve"> and</w:t>
            </w:r>
            <w:r w:rsidRPr="002E3265">
              <w:rPr>
                <w:i/>
                <w:color w:val="auto"/>
                <w:sz w:val="18"/>
                <w:szCs w:val="18"/>
              </w:rPr>
              <w:t xml:space="preserve"> feels that this would have altered their decision to proceed with treatment</w:t>
            </w:r>
          </w:p>
        </w:tc>
        <w:tc>
          <w:tcPr>
            <w:tcW w:w="3240" w:type="dxa"/>
            <w:shd w:val="clear" w:color="auto" w:fill="auto"/>
          </w:tcPr>
          <w:p w:rsidR="00F85CFA" w:rsidRPr="002E3265" w:rsidRDefault="00F85CFA" w:rsidP="00634750">
            <w:pPr>
              <w:pStyle w:val="Tabletext"/>
              <w:rPr>
                <w:b/>
                <w:color w:val="auto"/>
              </w:rPr>
            </w:pPr>
          </w:p>
          <w:p w:rsidR="00F85CFA" w:rsidRPr="002E3265" w:rsidRDefault="00F85CFA" w:rsidP="00634750">
            <w:pPr>
              <w:pStyle w:val="Tabletext"/>
              <w:rPr>
                <w:b/>
                <w:color w:val="auto"/>
              </w:rPr>
            </w:pPr>
            <w:r w:rsidRPr="002E3265">
              <w:rPr>
                <w:b/>
                <w:color w:val="auto"/>
              </w:rPr>
              <w:t>a. Discuss and explain</w:t>
            </w:r>
            <w:r w:rsidRPr="002E3265">
              <w:rPr>
                <w:b/>
                <w:color w:val="auto"/>
                <w:sz w:val="18"/>
                <w:szCs w:val="18"/>
              </w:rPr>
              <w:t xml:space="preserve"> </w:t>
            </w:r>
            <w:r w:rsidRPr="002E3265">
              <w:rPr>
                <w:b/>
                <w:i/>
                <w:color w:val="auto"/>
                <w:sz w:val="18"/>
                <w:szCs w:val="18"/>
              </w:rPr>
              <w:t>(low</w:t>
            </w:r>
            <w:r>
              <w:rPr>
                <w:b/>
                <w:i/>
                <w:color w:val="auto"/>
                <w:sz w:val="18"/>
                <w:szCs w:val="18"/>
              </w:rPr>
              <w:t>er</w:t>
            </w:r>
            <w:r w:rsidR="00277A7A">
              <w:rPr>
                <w:b/>
                <w:i/>
                <w:color w:val="auto"/>
                <w:sz w:val="18"/>
                <w:szCs w:val="18"/>
              </w:rPr>
              <w:t>-</w:t>
            </w:r>
            <w:r w:rsidRPr="002E3265">
              <w:rPr>
                <w:b/>
                <w:i/>
                <w:color w:val="auto"/>
                <w:sz w:val="18"/>
                <w:szCs w:val="18"/>
              </w:rPr>
              <w:t>level)</w:t>
            </w:r>
          </w:p>
          <w:p w:rsidR="00F85CFA" w:rsidRPr="002E3265" w:rsidRDefault="00F85CFA" w:rsidP="00634750">
            <w:pPr>
              <w:pStyle w:val="Tabletext"/>
              <w:rPr>
                <w:b/>
                <w:color w:val="auto"/>
              </w:rPr>
            </w:pPr>
          </w:p>
          <w:p w:rsidR="00F85CFA" w:rsidRPr="002E3265" w:rsidRDefault="00F85CFA" w:rsidP="00634750">
            <w:pPr>
              <w:pStyle w:val="Tabletext"/>
              <w:spacing w:after="0"/>
              <w:rPr>
                <w:b/>
                <w:color w:val="auto"/>
              </w:rPr>
            </w:pPr>
            <w:r w:rsidRPr="002E3265">
              <w:rPr>
                <w:b/>
                <w:color w:val="auto"/>
              </w:rPr>
              <w:t xml:space="preserve">b. Open disclosure </w:t>
            </w:r>
          </w:p>
          <w:p w:rsidR="00F85CFA" w:rsidRPr="002E3265" w:rsidRDefault="00F85CFA" w:rsidP="00634750">
            <w:pPr>
              <w:pStyle w:val="Tabletext"/>
              <w:spacing w:before="0"/>
              <w:ind w:left="200"/>
              <w:rPr>
                <w:b/>
                <w:i/>
                <w:color w:val="auto"/>
                <w:sz w:val="18"/>
                <w:szCs w:val="18"/>
              </w:rPr>
            </w:pPr>
            <w:r w:rsidRPr="002E3265">
              <w:rPr>
                <w:b/>
                <w:i/>
                <w:color w:val="auto"/>
                <w:sz w:val="18"/>
                <w:szCs w:val="18"/>
              </w:rPr>
              <w:t>(high</w:t>
            </w:r>
            <w:r>
              <w:rPr>
                <w:b/>
                <w:i/>
                <w:color w:val="auto"/>
                <w:sz w:val="18"/>
                <w:szCs w:val="18"/>
              </w:rPr>
              <w:t>er</w:t>
            </w:r>
            <w:r w:rsidRPr="002E3265">
              <w:rPr>
                <w:b/>
                <w:i/>
                <w:color w:val="auto"/>
                <w:sz w:val="18"/>
                <w:szCs w:val="18"/>
              </w:rPr>
              <w:t xml:space="preserve"> or low</w:t>
            </w:r>
            <w:r>
              <w:rPr>
                <w:b/>
                <w:i/>
                <w:color w:val="auto"/>
                <w:sz w:val="18"/>
                <w:szCs w:val="18"/>
              </w:rPr>
              <w:t>er-</w:t>
            </w:r>
            <w:r w:rsidRPr="002E3265">
              <w:rPr>
                <w:b/>
                <w:i/>
                <w:color w:val="auto"/>
                <w:sz w:val="18"/>
                <w:szCs w:val="18"/>
              </w:rPr>
              <w:t>level depending on severity)</w:t>
            </w:r>
          </w:p>
        </w:tc>
      </w:tr>
      <w:tr w:rsidR="00F85CFA" w:rsidRPr="002E3265" w:rsidTr="007A0A97">
        <w:trPr>
          <w:cantSplit/>
        </w:trPr>
        <w:tc>
          <w:tcPr>
            <w:tcW w:w="5040" w:type="dxa"/>
            <w:shd w:val="clear" w:color="auto" w:fill="auto"/>
          </w:tcPr>
          <w:p w:rsidR="00F85CFA" w:rsidRPr="002E3265" w:rsidRDefault="00F85CFA" w:rsidP="00634750">
            <w:pPr>
              <w:pStyle w:val="Tabletext"/>
              <w:rPr>
                <w:b/>
                <w:color w:val="auto"/>
              </w:rPr>
            </w:pPr>
            <w:r w:rsidRPr="002E3265">
              <w:rPr>
                <w:b/>
                <w:color w:val="auto"/>
              </w:rPr>
              <w:t>3. Patient harm/adverse event</w:t>
            </w:r>
          </w:p>
          <w:p w:rsidR="00F85CFA" w:rsidRDefault="00F85CFA" w:rsidP="00634750">
            <w:pPr>
              <w:pStyle w:val="Tabletext"/>
              <w:ind w:left="252"/>
              <w:rPr>
                <w:i/>
                <w:color w:val="auto"/>
                <w:sz w:val="18"/>
                <w:szCs w:val="18"/>
              </w:rPr>
            </w:pPr>
            <w:r w:rsidRPr="002E3265">
              <w:rPr>
                <w:i/>
                <w:color w:val="auto"/>
                <w:sz w:val="18"/>
                <w:szCs w:val="18"/>
              </w:rPr>
              <w:t xml:space="preserve">e.g. </w:t>
            </w:r>
            <w:r w:rsidR="008958E6">
              <w:rPr>
                <w:i/>
                <w:color w:val="auto"/>
                <w:sz w:val="18"/>
                <w:szCs w:val="18"/>
              </w:rPr>
              <w:t>a</w:t>
            </w:r>
            <w:r>
              <w:rPr>
                <w:i/>
                <w:color w:val="auto"/>
                <w:sz w:val="18"/>
                <w:szCs w:val="18"/>
              </w:rPr>
              <w:t xml:space="preserve">dverse drug event (wrong </w:t>
            </w:r>
            <w:r w:rsidR="008958E6">
              <w:rPr>
                <w:i/>
                <w:color w:val="auto"/>
                <w:sz w:val="18"/>
                <w:szCs w:val="18"/>
              </w:rPr>
              <w:t>vaccination given</w:t>
            </w:r>
            <w:r>
              <w:rPr>
                <w:i/>
                <w:color w:val="auto"/>
                <w:sz w:val="18"/>
                <w:szCs w:val="18"/>
              </w:rPr>
              <w:t>)</w:t>
            </w:r>
          </w:p>
          <w:p w:rsidR="0078548A" w:rsidRPr="002E3265" w:rsidRDefault="0078548A" w:rsidP="00634750">
            <w:pPr>
              <w:pStyle w:val="Tabletext"/>
              <w:ind w:left="252"/>
              <w:rPr>
                <w:i/>
                <w:color w:val="auto"/>
                <w:sz w:val="18"/>
                <w:szCs w:val="18"/>
              </w:rPr>
            </w:pPr>
            <w:r>
              <w:rPr>
                <w:i/>
                <w:color w:val="auto"/>
                <w:sz w:val="18"/>
                <w:szCs w:val="18"/>
              </w:rPr>
              <w:t>e.g. patient fall during rehabilitation exercise</w:t>
            </w:r>
            <w:r w:rsidR="00337EBF">
              <w:rPr>
                <w:i/>
                <w:color w:val="auto"/>
                <w:sz w:val="18"/>
                <w:szCs w:val="18"/>
              </w:rPr>
              <w:t>s</w:t>
            </w:r>
          </w:p>
        </w:tc>
        <w:tc>
          <w:tcPr>
            <w:tcW w:w="3240" w:type="dxa"/>
            <w:shd w:val="clear" w:color="auto" w:fill="auto"/>
          </w:tcPr>
          <w:p w:rsidR="00F85CFA" w:rsidRPr="002E3265" w:rsidRDefault="00F85CFA" w:rsidP="00634750">
            <w:pPr>
              <w:pStyle w:val="Tabletext"/>
              <w:rPr>
                <w:b/>
                <w:color w:val="auto"/>
              </w:rPr>
            </w:pPr>
            <w:r w:rsidRPr="002E3265">
              <w:rPr>
                <w:b/>
                <w:color w:val="auto"/>
              </w:rPr>
              <w:t xml:space="preserve">Open disclosure </w:t>
            </w:r>
            <w:r w:rsidRPr="002E3265">
              <w:rPr>
                <w:b/>
                <w:i/>
                <w:color w:val="auto"/>
                <w:sz w:val="18"/>
                <w:szCs w:val="18"/>
              </w:rPr>
              <w:t>(high</w:t>
            </w:r>
            <w:r>
              <w:rPr>
                <w:b/>
                <w:i/>
                <w:color w:val="auto"/>
                <w:sz w:val="18"/>
                <w:szCs w:val="18"/>
              </w:rPr>
              <w:t>er</w:t>
            </w:r>
            <w:r w:rsidRPr="002E3265">
              <w:rPr>
                <w:b/>
                <w:i/>
                <w:color w:val="auto"/>
                <w:sz w:val="18"/>
                <w:szCs w:val="18"/>
              </w:rPr>
              <w:t xml:space="preserve"> or low</w:t>
            </w:r>
            <w:r>
              <w:rPr>
                <w:b/>
                <w:i/>
                <w:color w:val="auto"/>
                <w:sz w:val="18"/>
                <w:szCs w:val="18"/>
              </w:rPr>
              <w:t>er</w:t>
            </w:r>
            <w:r w:rsidR="00277A7A">
              <w:rPr>
                <w:b/>
                <w:i/>
                <w:color w:val="auto"/>
                <w:sz w:val="18"/>
                <w:szCs w:val="18"/>
              </w:rPr>
              <w:t>-</w:t>
            </w:r>
            <w:r w:rsidRPr="002E3265">
              <w:rPr>
                <w:b/>
                <w:i/>
                <w:color w:val="auto"/>
                <w:sz w:val="18"/>
                <w:szCs w:val="18"/>
              </w:rPr>
              <w:t>level</w:t>
            </w:r>
            <w:r>
              <w:rPr>
                <w:b/>
                <w:i/>
                <w:color w:val="auto"/>
                <w:sz w:val="18"/>
                <w:szCs w:val="18"/>
              </w:rPr>
              <w:t xml:space="preserve"> depending on severity and impact on patient</w:t>
            </w:r>
            <w:r w:rsidRPr="002E3265">
              <w:rPr>
                <w:b/>
                <w:i/>
                <w:color w:val="auto"/>
                <w:sz w:val="18"/>
                <w:szCs w:val="18"/>
              </w:rPr>
              <w:t>)</w:t>
            </w:r>
          </w:p>
        </w:tc>
      </w:tr>
      <w:tr w:rsidR="00F85CFA" w:rsidRPr="002E3265" w:rsidTr="007A0A97">
        <w:trPr>
          <w:cantSplit/>
        </w:trPr>
        <w:tc>
          <w:tcPr>
            <w:tcW w:w="5040" w:type="dxa"/>
            <w:shd w:val="clear" w:color="auto" w:fill="auto"/>
          </w:tcPr>
          <w:p w:rsidR="00F85CFA" w:rsidRPr="002E3265" w:rsidRDefault="00F85CFA" w:rsidP="00634750">
            <w:pPr>
              <w:pStyle w:val="Tabletext"/>
              <w:ind w:left="252" w:hanging="252"/>
              <w:rPr>
                <w:b/>
                <w:color w:val="auto"/>
              </w:rPr>
            </w:pPr>
            <w:r w:rsidRPr="002E3265">
              <w:rPr>
                <w:b/>
                <w:color w:val="auto"/>
              </w:rPr>
              <w:t>4. Clinical (‘no harm’) incident: reaches patient but no harm</w:t>
            </w:r>
          </w:p>
          <w:p w:rsidR="00F85CFA" w:rsidRPr="002E3265" w:rsidRDefault="00F85CFA" w:rsidP="00634750">
            <w:pPr>
              <w:pStyle w:val="Tabletext"/>
              <w:ind w:left="252"/>
              <w:rPr>
                <w:i/>
                <w:color w:val="auto"/>
                <w:sz w:val="18"/>
                <w:szCs w:val="18"/>
              </w:rPr>
            </w:pPr>
            <w:r w:rsidRPr="002E3265">
              <w:rPr>
                <w:i/>
                <w:color w:val="auto"/>
                <w:sz w:val="18"/>
                <w:szCs w:val="18"/>
              </w:rPr>
              <w:t xml:space="preserve">e.g. </w:t>
            </w:r>
            <w:r w:rsidR="008958E6">
              <w:rPr>
                <w:i/>
                <w:color w:val="auto"/>
                <w:sz w:val="18"/>
                <w:szCs w:val="18"/>
              </w:rPr>
              <w:t>m</w:t>
            </w:r>
            <w:r>
              <w:rPr>
                <w:i/>
                <w:color w:val="auto"/>
                <w:sz w:val="18"/>
                <w:szCs w:val="18"/>
              </w:rPr>
              <w:t>edication error (</w:t>
            </w:r>
            <w:r w:rsidRPr="002E3265">
              <w:rPr>
                <w:i/>
                <w:color w:val="auto"/>
                <w:sz w:val="18"/>
                <w:szCs w:val="18"/>
              </w:rPr>
              <w:t>no</w:t>
            </w:r>
            <w:r>
              <w:rPr>
                <w:i/>
                <w:color w:val="auto"/>
                <w:sz w:val="18"/>
                <w:szCs w:val="18"/>
              </w:rPr>
              <w:t>/minimal</w:t>
            </w:r>
            <w:r w:rsidRPr="002E3265">
              <w:rPr>
                <w:i/>
                <w:color w:val="auto"/>
                <w:sz w:val="18"/>
                <w:szCs w:val="18"/>
              </w:rPr>
              <w:t xml:space="preserve"> effect on patient</w:t>
            </w:r>
            <w:r>
              <w:rPr>
                <w:i/>
                <w:color w:val="auto"/>
                <w:sz w:val="18"/>
                <w:szCs w:val="18"/>
              </w:rPr>
              <w:t>)</w:t>
            </w:r>
          </w:p>
        </w:tc>
        <w:tc>
          <w:tcPr>
            <w:tcW w:w="3240" w:type="dxa"/>
            <w:shd w:val="clear" w:color="auto" w:fill="auto"/>
          </w:tcPr>
          <w:p w:rsidR="00F85CFA" w:rsidRPr="002E3265" w:rsidRDefault="00F85CFA" w:rsidP="00634750">
            <w:pPr>
              <w:pStyle w:val="Tabletext"/>
              <w:rPr>
                <w:b/>
                <w:color w:val="auto"/>
                <w:sz w:val="16"/>
                <w:szCs w:val="16"/>
              </w:rPr>
            </w:pPr>
            <w:r w:rsidRPr="002E3265">
              <w:rPr>
                <w:b/>
                <w:color w:val="auto"/>
              </w:rPr>
              <w:t xml:space="preserve">Generally disclose </w:t>
            </w:r>
            <w:r w:rsidRPr="002E3265">
              <w:rPr>
                <w:b/>
                <w:i/>
                <w:color w:val="auto"/>
                <w:sz w:val="18"/>
                <w:szCs w:val="18"/>
              </w:rPr>
              <w:t>(low</w:t>
            </w:r>
            <w:r>
              <w:rPr>
                <w:b/>
                <w:i/>
                <w:color w:val="auto"/>
                <w:sz w:val="18"/>
                <w:szCs w:val="18"/>
              </w:rPr>
              <w:t>er-</w:t>
            </w:r>
            <w:r w:rsidRPr="002E3265">
              <w:rPr>
                <w:b/>
                <w:i/>
                <w:color w:val="auto"/>
                <w:sz w:val="18"/>
                <w:szCs w:val="18"/>
              </w:rPr>
              <w:t>level)</w:t>
            </w:r>
          </w:p>
        </w:tc>
      </w:tr>
      <w:tr w:rsidR="00F85CFA" w:rsidRPr="002E3265" w:rsidTr="007A0A97">
        <w:trPr>
          <w:cantSplit/>
        </w:trPr>
        <w:tc>
          <w:tcPr>
            <w:tcW w:w="5040" w:type="dxa"/>
            <w:shd w:val="clear" w:color="auto" w:fill="auto"/>
          </w:tcPr>
          <w:p w:rsidR="00F85CFA" w:rsidRPr="002E3265" w:rsidRDefault="00F85CFA" w:rsidP="00634750">
            <w:pPr>
              <w:pStyle w:val="Tabletext"/>
              <w:rPr>
                <w:b/>
                <w:color w:val="auto"/>
              </w:rPr>
            </w:pPr>
            <w:r w:rsidRPr="002E3265">
              <w:rPr>
                <w:b/>
                <w:color w:val="auto"/>
              </w:rPr>
              <w:t>5. Clinical (‘near miss’) incident: does</w:t>
            </w:r>
            <w:r>
              <w:rPr>
                <w:b/>
                <w:color w:val="auto"/>
              </w:rPr>
              <w:t xml:space="preserve"> </w:t>
            </w:r>
            <w:r w:rsidRPr="002E3265">
              <w:rPr>
                <w:b/>
                <w:color w:val="auto"/>
              </w:rPr>
              <w:t>n</w:t>
            </w:r>
            <w:r>
              <w:rPr>
                <w:b/>
                <w:color w:val="auto"/>
              </w:rPr>
              <w:t>o</w:t>
            </w:r>
            <w:r w:rsidRPr="002E3265">
              <w:rPr>
                <w:b/>
                <w:color w:val="auto"/>
              </w:rPr>
              <w:t>t reach patient</w:t>
            </w:r>
          </w:p>
          <w:p w:rsidR="00F85CFA" w:rsidRPr="002E3265" w:rsidRDefault="00F85CFA" w:rsidP="00634750">
            <w:pPr>
              <w:pStyle w:val="Tabletext"/>
              <w:ind w:left="252"/>
              <w:rPr>
                <w:i/>
                <w:color w:val="auto"/>
                <w:sz w:val="18"/>
                <w:szCs w:val="18"/>
              </w:rPr>
            </w:pPr>
            <w:r w:rsidRPr="002E3265">
              <w:rPr>
                <w:i/>
                <w:color w:val="auto"/>
                <w:sz w:val="18"/>
                <w:szCs w:val="18"/>
              </w:rPr>
              <w:t xml:space="preserve">e.g. an intercepted </w:t>
            </w:r>
            <w:r w:rsidR="008958E6">
              <w:rPr>
                <w:i/>
                <w:color w:val="auto"/>
                <w:sz w:val="18"/>
                <w:szCs w:val="18"/>
              </w:rPr>
              <w:t>failure to follow up test results</w:t>
            </w:r>
          </w:p>
        </w:tc>
        <w:tc>
          <w:tcPr>
            <w:tcW w:w="3240" w:type="dxa"/>
            <w:shd w:val="clear" w:color="auto" w:fill="auto"/>
          </w:tcPr>
          <w:p w:rsidR="00F85CFA" w:rsidRPr="002E3265" w:rsidRDefault="008958E6" w:rsidP="00634750">
            <w:pPr>
              <w:pStyle w:val="Tabletext"/>
              <w:rPr>
                <w:b/>
                <w:color w:val="auto"/>
              </w:rPr>
            </w:pPr>
            <w:r>
              <w:rPr>
                <w:b/>
                <w:color w:val="auto"/>
              </w:rPr>
              <w:t>D</w:t>
            </w:r>
            <w:r w:rsidR="00F85CFA" w:rsidRPr="002E3265">
              <w:rPr>
                <w:b/>
                <w:color w:val="auto"/>
              </w:rPr>
              <w:t xml:space="preserve">ecision based on: </w:t>
            </w:r>
          </w:p>
          <w:p w:rsidR="00F85CFA" w:rsidRPr="002E3265" w:rsidRDefault="00F85CFA" w:rsidP="004C16B1">
            <w:pPr>
              <w:pStyle w:val="Tabletext"/>
              <w:numPr>
                <w:ilvl w:val="0"/>
                <w:numId w:val="46"/>
              </w:numPr>
              <w:tabs>
                <w:tab w:val="clear" w:pos="720"/>
                <w:tab w:val="num" w:pos="252"/>
              </w:tabs>
              <w:ind w:left="360"/>
              <w:rPr>
                <w:color w:val="auto"/>
              </w:rPr>
            </w:pPr>
            <w:r w:rsidRPr="002E3265">
              <w:rPr>
                <w:color w:val="auto"/>
              </w:rPr>
              <w:t>context</w:t>
            </w:r>
          </w:p>
          <w:p w:rsidR="00F85CFA" w:rsidRPr="002E3265" w:rsidRDefault="00F85CFA" w:rsidP="004C16B1">
            <w:pPr>
              <w:pStyle w:val="Tabletext"/>
              <w:numPr>
                <w:ilvl w:val="0"/>
                <w:numId w:val="46"/>
              </w:numPr>
              <w:tabs>
                <w:tab w:val="clear" w:pos="720"/>
                <w:tab w:val="num" w:pos="252"/>
              </w:tabs>
              <w:ind w:left="360"/>
              <w:rPr>
                <w:color w:val="auto"/>
              </w:rPr>
            </w:pPr>
            <w:r w:rsidRPr="002E3265">
              <w:rPr>
                <w:color w:val="auto"/>
              </w:rPr>
              <w:t>circumstances</w:t>
            </w:r>
          </w:p>
          <w:p w:rsidR="00F85CFA" w:rsidRPr="002E3265" w:rsidRDefault="00F85CFA" w:rsidP="004C16B1">
            <w:pPr>
              <w:pStyle w:val="Tabletext"/>
              <w:numPr>
                <w:ilvl w:val="0"/>
                <w:numId w:val="46"/>
              </w:numPr>
              <w:tabs>
                <w:tab w:val="clear" w:pos="720"/>
                <w:tab w:val="num" w:pos="252"/>
              </w:tabs>
              <w:ind w:left="354" w:hanging="357"/>
              <w:rPr>
                <w:color w:val="auto"/>
              </w:rPr>
            </w:pPr>
            <w:r w:rsidRPr="002E3265">
              <w:rPr>
                <w:color w:val="auto"/>
              </w:rPr>
              <w:t>potential ramifications</w:t>
            </w:r>
          </w:p>
          <w:p w:rsidR="00F85CFA" w:rsidRPr="002E3265" w:rsidRDefault="00F85CFA" w:rsidP="00634750">
            <w:pPr>
              <w:pStyle w:val="Tabletext"/>
              <w:rPr>
                <w:color w:val="auto"/>
                <w:sz w:val="18"/>
                <w:szCs w:val="18"/>
              </w:rPr>
            </w:pPr>
            <w:r w:rsidRPr="002E3265">
              <w:rPr>
                <w:b/>
                <w:i/>
                <w:color w:val="auto"/>
                <w:sz w:val="18"/>
                <w:szCs w:val="18"/>
              </w:rPr>
              <w:t>(low</w:t>
            </w:r>
            <w:r>
              <w:rPr>
                <w:b/>
                <w:i/>
                <w:color w:val="auto"/>
                <w:sz w:val="18"/>
                <w:szCs w:val="18"/>
              </w:rPr>
              <w:t>er-</w:t>
            </w:r>
            <w:r w:rsidRPr="002E3265">
              <w:rPr>
                <w:b/>
                <w:i/>
                <w:color w:val="auto"/>
                <w:sz w:val="18"/>
                <w:szCs w:val="18"/>
              </w:rPr>
              <w:t>level)</w:t>
            </w:r>
          </w:p>
        </w:tc>
      </w:tr>
      <w:tr w:rsidR="00F85CFA" w:rsidRPr="002E3265" w:rsidTr="007A0A97">
        <w:trPr>
          <w:cantSplit/>
        </w:trPr>
        <w:tc>
          <w:tcPr>
            <w:tcW w:w="5040" w:type="dxa"/>
            <w:shd w:val="clear" w:color="auto" w:fill="auto"/>
          </w:tcPr>
          <w:p w:rsidR="00F85CFA" w:rsidRPr="002E3265" w:rsidRDefault="00F85CFA" w:rsidP="00634750">
            <w:pPr>
              <w:pStyle w:val="Tabletext"/>
              <w:rPr>
                <w:b/>
                <w:color w:val="auto"/>
              </w:rPr>
            </w:pPr>
            <w:r w:rsidRPr="002E3265">
              <w:rPr>
                <w:b/>
                <w:color w:val="auto"/>
              </w:rPr>
              <w:t>6. Patient perception or report of harm</w:t>
            </w:r>
          </w:p>
          <w:p w:rsidR="00F85CFA" w:rsidRPr="002E3265" w:rsidRDefault="00F85CFA" w:rsidP="00634750">
            <w:pPr>
              <w:pStyle w:val="Tabletext"/>
              <w:ind w:left="252"/>
              <w:rPr>
                <w:i/>
                <w:color w:val="auto"/>
                <w:sz w:val="18"/>
                <w:szCs w:val="18"/>
              </w:rPr>
            </w:pPr>
            <w:r w:rsidRPr="002E3265">
              <w:rPr>
                <w:i/>
                <w:color w:val="auto"/>
                <w:sz w:val="18"/>
                <w:szCs w:val="18"/>
              </w:rPr>
              <w:t xml:space="preserve">e.g. patient perception of delay in diagnosis resulting in poor patient outcome </w:t>
            </w:r>
          </w:p>
        </w:tc>
        <w:tc>
          <w:tcPr>
            <w:tcW w:w="3240" w:type="dxa"/>
            <w:shd w:val="clear" w:color="auto" w:fill="auto"/>
          </w:tcPr>
          <w:p w:rsidR="00F85CFA" w:rsidRPr="002E3265" w:rsidRDefault="00F85CFA" w:rsidP="00634750">
            <w:pPr>
              <w:pStyle w:val="Tabletext"/>
              <w:rPr>
                <w:b/>
                <w:color w:val="auto"/>
              </w:rPr>
            </w:pPr>
            <w:r w:rsidRPr="002E3265">
              <w:rPr>
                <w:b/>
                <w:color w:val="auto"/>
              </w:rPr>
              <w:t xml:space="preserve">Discuss and agree on appropriate form of disclosure </w:t>
            </w:r>
          </w:p>
          <w:p w:rsidR="00F85CFA" w:rsidRPr="002E3265" w:rsidRDefault="00F85CFA" w:rsidP="00634750">
            <w:pPr>
              <w:pStyle w:val="Tabletext"/>
              <w:rPr>
                <w:b/>
                <w:color w:val="auto"/>
                <w:sz w:val="18"/>
                <w:szCs w:val="18"/>
              </w:rPr>
            </w:pPr>
            <w:r w:rsidRPr="002E3265">
              <w:rPr>
                <w:b/>
                <w:i/>
                <w:color w:val="auto"/>
                <w:sz w:val="18"/>
                <w:szCs w:val="18"/>
              </w:rPr>
              <w:t>(high</w:t>
            </w:r>
            <w:r>
              <w:rPr>
                <w:b/>
                <w:i/>
                <w:color w:val="auto"/>
                <w:sz w:val="18"/>
                <w:szCs w:val="18"/>
              </w:rPr>
              <w:t>er</w:t>
            </w:r>
            <w:r w:rsidRPr="002E3265">
              <w:rPr>
                <w:b/>
                <w:i/>
                <w:color w:val="auto"/>
                <w:sz w:val="18"/>
                <w:szCs w:val="18"/>
              </w:rPr>
              <w:t xml:space="preserve"> or low</w:t>
            </w:r>
            <w:r>
              <w:rPr>
                <w:b/>
                <w:i/>
                <w:color w:val="auto"/>
                <w:sz w:val="18"/>
                <w:szCs w:val="18"/>
              </w:rPr>
              <w:t>er-</w:t>
            </w:r>
            <w:r w:rsidRPr="002E3265">
              <w:rPr>
                <w:b/>
                <w:i/>
                <w:color w:val="auto"/>
                <w:sz w:val="18"/>
                <w:szCs w:val="18"/>
              </w:rPr>
              <w:t>level)</w:t>
            </w:r>
          </w:p>
        </w:tc>
      </w:tr>
    </w:tbl>
    <w:p w:rsidR="00337EBF" w:rsidRDefault="00337EBF" w:rsidP="00F85CFA">
      <w:pPr>
        <w:autoSpaceDE w:val="0"/>
        <w:autoSpaceDN w:val="0"/>
        <w:adjustRightInd w:val="0"/>
        <w:spacing w:before="120" w:after="120"/>
        <w:rPr>
          <w:rFonts w:ascii="Arial" w:eastAsia="MS Mincho" w:hAnsi="Arial" w:cs="Arial"/>
          <w:sz w:val="22"/>
          <w:szCs w:val="22"/>
          <w:lang w:eastAsia="ja-JP"/>
        </w:rPr>
      </w:pPr>
    </w:p>
    <w:p w:rsidR="00F85CFA" w:rsidRDefault="00F85CFA" w:rsidP="00F85CFA">
      <w:pPr>
        <w:autoSpaceDE w:val="0"/>
        <w:autoSpaceDN w:val="0"/>
        <w:adjustRightInd w:val="0"/>
        <w:spacing w:before="120" w:after="120"/>
        <w:rPr>
          <w:rFonts w:ascii="Arial" w:eastAsia="MS Mincho" w:hAnsi="Arial" w:cs="Arial"/>
          <w:sz w:val="22"/>
          <w:szCs w:val="22"/>
          <w:lang w:eastAsia="ja-JP"/>
        </w:rPr>
      </w:pPr>
      <w:r w:rsidRPr="002E3265">
        <w:rPr>
          <w:rFonts w:ascii="Arial" w:eastAsia="MS Mincho" w:hAnsi="Arial" w:cs="Arial"/>
          <w:sz w:val="22"/>
          <w:szCs w:val="22"/>
          <w:lang w:eastAsia="ja-JP"/>
        </w:rPr>
        <w:t xml:space="preserve">Table </w:t>
      </w:r>
      <w:r>
        <w:rPr>
          <w:rFonts w:ascii="Arial" w:eastAsia="MS Mincho" w:hAnsi="Arial" w:cs="Arial"/>
          <w:sz w:val="22"/>
          <w:szCs w:val="22"/>
          <w:lang w:eastAsia="ja-JP"/>
        </w:rPr>
        <w:t>3</w:t>
      </w:r>
      <w:r w:rsidRPr="002E3265">
        <w:rPr>
          <w:rFonts w:ascii="Arial" w:eastAsia="MS Mincho" w:hAnsi="Arial" w:cs="Arial"/>
          <w:sz w:val="22"/>
          <w:szCs w:val="22"/>
          <w:lang w:eastAsia="ja-JP"/>
        </w:rPr>
        <w:t xml:space="preserve"> </w:t>
      </w:r>
      <w:r>
        <w:rPr>
          <w:rFonts w:ascii="Arial" w:eastAsia="MS Mincho" w:hAnsi="Arial" w:cs="Arial"/>
          <w:sz w:val="22"/>
          <w:szCs w:val="22"/>
          <w:lang w:eastAsia="ja-JP"/>
        </w:rPr>
        <w:t>describes</w:t>
      </w:r>
      <w:r w:rsidRPr="002E3265">
        <w:rPr>
          <w:rFonts w:ascii="Arial" w:eastAsia="MS Mincho" w:hAnsi="Arial" w:cs="Arial"/>
          <w:sz w:val="22"/>
          <w:szCs w:val="22"/>
          <w:lang w:eastAsia="ja-JP"/>
        </w:rPr>
        <w:t xml:space="preserve"> low</w:t>
      </w:r>
      <w:r>
        <w:rPr>
          <w:rFonts w:ascii="Arial" w:eastAsia="MS Mincho" w:hAnsi="Arial" w:cs="Arial"/>
          <w:sz w:val="22"/>
          <w:szCs w:val="22"/>
          <w:lang w:eastAsia="ja-JP"/>
        </w:rPr>
        <w:t>er-level</w:t>
      </w:r>
      <w:r w:rsidRPr="002E3265">
        <w:rPr>
          <w:rFonts w:ascii="Arial" w:eastAsia="MS Mincho" w:hAnsi="Arial" w:cs="Arial"/>
          <w:sz w:val="22"/>
          <w:szCs w:val="22"/>
          <w:lang w:eastAsia="ja-JP"/>
        </w:rPr>
        <w:t xml:space="preserve"> and high</w:t>
      </w:r>
      <w:r>
        <w:rPr>
          <w:rFonts w:ascii="Arial" w:eastAsia="MS Mincho" w:hAnsi="Arial" w:cs="Arial"/>
          <w:sz w:val="22"/>
          <w:szCs w:val="22"/>
          <w:lang w:eastAsia="ja-JP"/>
        </w:rPr>
        <w:t>er</w:t>
      </w:r>
      <w:r w:rsidRPr="002E3265">
        <w:rPr>
          <w:rFonts w:ascii="Arial" w:eastAsia="MS Mincho" w:hAnsi="Arial" w:cs="Arial"/>
          <w:sz w:val="22"/>
          <w:szCs w:val="22"/>
          <w:lang w:eastAsia="ja-JP"/>
        </w:rPr>
        <w:t>-level responses linked to criteria</w:t>
      </w:r>
      <w:r>
        <w:rPr>
          <w:rFonts w:ascii="Arial" w:eastAsia="MS Mincho" w:hAnsi="Arial" w:cs="Arial"/>
          <w:sz w:val="22"/>
          <w:szCs w:val="22"/>
          <w:lang w:eastAsia="ja-JP"/>
        </w:rPr>
        <w:t xml:space="preserve"> for harm </w:t>
      </w:r>
      <w:r w:rsidRPr="002E3265">
        <w:rPr>
          <w:rFonts w:ascii="Arial" w:eastAsia="MS Mincho" w:hAnsi="Arial" w:cs="Arial"/>
          <w:sz w:val="22"/>
          <w:szCs w:val="22"/>
          <w:lang w:eastAsia="ja-JP"/>
        </w:rPr>
        <w:t>that may be used to delineate low</w:t>
      </w:r>
      <w:r>
        <w:rPr>
          <w:rFonts w:ascii="Arial" w:eastAsia="MS Mincho" w:hAnsi="Arial" w:cs="Arial"/>
          <w:sz w:val="22"/>
          <w:szCs w:val="22"/>
          <w:lang w:eastAsia="ja-JP"/>
        </w:rPr>
        <w:t>er</w:t>
      </w:r>
      <w:r w:rsidRPr="002E3265">
        <w:rPr>
          <w:rFonts w:ascii="Arial" w:eastAsia="MS Mincho" w:hAnsi="Arial" w:cs="Arial"/>
          <w:sz w:val="22"/>
          <w:szCs w:val="22"/>
          <w:lang w:eastAsia="ja-JP"/>
        </w:rPr>
        <w:t>-</w:t>
      </w:r>
      <w:r>
        <w:rPr>
          <w:rFonts w:ascii="Arial" w:eastAsia="MS Mincho" w:hAnsi="Arial" w:cs="Arial"/>
          <w:sz w:val="22"/>
          <w:szCs w:val="22"/>
          <w:lang w:eastAsia="ja-JP"/>
        </w:rPr>
        <w:t>level</w:t>
      </w:r>
      <w:r w:rsidRPr="002E3265">
        <w:rPr>
          <w:rFonts w:ascii="Arial" w:eastAsia="MS Mincho" w:hAnsi="Arial" w:cs="Arial"/>
          <w:sz w:val="22"/>
          <w:szCs w:val="22"/>
          <w:lang w:eastAsia="ja-JP"/>
        </w:rPr>
        <w:t xml:space="preserve"> and high</w:t>
      </w:r>
      <w:r>
        <w:rPr>
          <w:rFonts w:ascii="Arial" w:eastAsia="MS Mincho" w:hAnsi="Arial" w:cs="Arial"/>
          <w:sz w:val="22"/>
          <w:szCs w:val="22"/>
          <w:lang w:eastAsia="ja-JP"/>
        </w:rPr>
        <w:t>er</w:t>
      </w:r>
      <w:r w:rsidRPr="002E3265">
        <w:rPr>
          <w:rFonts w:ascii="Arial" w:eastAsia="MS Mincho" w:hAnsi="Arial" w:cs="Arial"/>
          <w:sz w:val="22"/>
          <w:szCs w:val="22"/>
          <w:lang w:eastAsia="ja-JP"/>
        </w:rPr>
        <w:t>-level responses</w:t>
      </w:r>
      <w:r w:rsidRPr="000C71A6">
        <w:rPr>
          <w:rFonts w:ascii="Arial" w:eastAsia="MS Mincho" w:hAnsi="Arial" w:cs="Arial"/>
          <w:sz w:val="22"/>
          <w:szCs w:val="22"/>
          <w:lang w:eastAsia="ja-JP"/>
        </w:rPr>
        <w:t xml:space="preserve">. </w:t>
      </w:r>
    </w:p>
    <w:p w:rsidR="00F85CFA" w:rsidRPr="0044208B" w:rsidRDefault="00F85CFA" w:rsidP="00F85CFA">
      <w:pPr>
        <w:autoSpaceDE w:val="0"/>
        <w:autoSpaceDN w:val="0"/>
        <w:adjustRightInd w:val="0"/>
        <w:spacing w:before="120" w:after="120"/>
        <w:rPr>
          <w:rFonts w:ascii="Arial" w:hAnsi="Arial" w:cs="Arial"/>
          <w:sz w:val="22"/>
          <w:szCs w:val="22"/>
        </w:rPr>
      </w:pPr>
      <w:r w:rsidRPr="00CF5F72">
        <w:rPr>
          <w:rFonts w:ascii="Arial" w:eastAsia="MS Mincho" w:hAnsi="Arial" w:cs="Arial"/>
          <w:sz w:val="22"/>
          <w:szCs w:val="22"/>
          <w:lang w:eastAsia="ja-JP"/>
        </w:rPr>
        <w:t xml:space="preserve">It is important to consider that </w:t>
      </w:r>
      <w:r w:rsidRPr="00CF5F72">
        <w:rPr>
          <w:rFonts w:ascii="Arial" w:hAnsi="Arial" w:cs="Arial"/>
          <w:sz w:val="22"/>
          <w:szCs w:val="22"/>
        </w:rPr>
        <w:t xml:space="preserve">patients can potentially suffer </w:t>
      </w:r>
      <w:r w:rsidRPr="0044208B">
        <w:rPr>
          <w:rFonts w:ascii="Arial" w:hAnsi="Arial" w:cs="Arial"/>
          <w:sz w:val="22"/>
          <w:szCs w:val="22"/>
        </w:rPr>
        <w:t>further emotional harm if post-incident communication is managed insensitively. A lower-level response should only be initiated if the risk of further harm (from not conducting higher-level open disclosure) is unlikely. Where uncertainty exists, a higher-level response should be initiated.</w:t>
      </w:r>
    </w:p>
    <w:p w:rsidR="00337EBF" w:rsidRPr="0092458B" w:rsidRDefault="00337EBF" w:rsidP="00337EBF">
      <w:pPr>
        <w:pStyle w:val="Heading3"/>
        <w:spacing w:before="360"/>
        <w:rPr>
          <w:rFonts w:ascii="Arial Bold" w:hAnsi="Arial Bold"/>
          <w:b w:val="0"/>
          <w:bCs w:val="0"/>
          <w:kern w:val="32"/>
          <w:sz w:val="24"/>
          <w:szCs w:val="24"/>
          <w:lang w:eastAsia="ja-JP"/>
        </w:rPr>
      </w:pPr>
      <w:r w:rsidRPr="0092458B">
        <w:rPr>
          <w:rFonts w:ascii="Arial Bold" w:hAnsi="Arial Bold"/>
          <w:b w:val="0"/>
          <w:bCs w:val="0"/>
          <w:kern w:val="32"/>
          <w:sz w:val="24"/>
          <w:szCs w:val="24"/>
          <w:lang w:eastAsia="ja-JP"/>
        </w:rPr>
        <w:t>4.</w:t>
      </w:r>
      <w:r>
        <w:rPr>
          <w:rFonts w:ascii="Arial Bold" w:hAnsi="Arial Bold"/>
          <w:b w:val="0"/>
          <w:bCs w:val="0"/>
          <w:kern w:val="32"/>
          <w:sz w:val="24"/>
          <w:szCs w:val="24"/>
          <w:lang w:eastAsia="ja-JP"/>
        </w:rPr>
        <w:t>2</w:t>
      </w:r>
      <w:r w:rsidRPr="0092458B">
        <w:rPr>
          <w:rFonts w:ascii="Arial Bold" w:hAnsi="Arial Bold"/>
          <w:b w:val="0"/>
          <w:bCs w:val="0"/>
          <w:kern w:val="32"/>
          <w:sz w:val="24"/>
          <w:szCs w:val="24"/>
          <w:lang w:eastAsia="ja-JP"/>
        </w:rPr>
        <w:tab/>
      </w:r>
      <w:r>
        <w:rPr>
          <w:rFonts w:ascii="Arial Bold" w:hAnsi="Arial Bold"/>
          <w:b w:val="0"/>
          <w:bCs w:val="0"/>
          <w:kern w:val="32"/>
          <w:sz w:val="24"/>
          <w:szCs w:val="24"/>
          <w:lang w:eastAsia="ja-JP"/>
        </w:rPr>
        <w:t>Medication errors and a</w:t>
      </w:r>
      <w:r w:rsidRPr="0092458B">
        <w:rPr>
          <w:rFonts w:ascii="Arial Bold" w:hAnsi="Arial Bold"/>
          <w:b w:val="0"/>
          <w:bCs w:val="0"/>
          <w:kern w:val="32"/>
          <w:sz w:val="24"/>
          <w:szCs w:val="24"/>
          <w:lang w:eastAsia="ja-JP"/>
        </w:rPr>
        <w:t xml:space="preserve">dverse </w:t>
      </w:r>
      <w:r>
        <w:rPr>
          <w:rFonts w:ascii="Arial Bold" w:hAnsi="Arial Bold"/>
          <w:b w:val="0"/>
          <w:bCs w:val="0"/>
          <w:kern w:val="32"/>
          <w:sz w:val="24"/>
          <w:szCs w:val="24"/>
          <w:lang w:eastAsia="ja-JP"/>
        </w:rPr>
        <w:t>medicines</w:t>
      </w:r>
      <w:r w:rsidRPr="0092458B">
        <w:rPr>
          <w:rFonts w:ascii="Arial Bold" w:hAnsi="Arial Bold"/>
          <w:b w:val="0"/>
          <w:bCs w:val="0"/>
          <w:kern w:val="32"/>
          <w:sz w:val="24"/>
          <w:szCs w:val="24"/>
          <w:lang w:eastAsia="ja-JP"/>
        </w:rPr>
        <w:t xml:space="preserve"> events</w:t>
      </w:r>
    </w:p>
    <w:p w:rsidR="00337EBF" w:rsidRDefault="00337EBF" w:rsidP="00337EBF">
      <w:pPr>
        <w:spacing w:before="120" w:after="120"/>
        <w:rPr>
          <w:rFonts w:ascii="Arial" w:hAnsi="Arial" w:cs="Arial"/>
          <w:sz w:val="22"/>
          <w:szCs w:val="22"/>
          <w:lang w:eastAsia="ja-JP"/>
        </w:rPr>
      </w:pPr>
      <w:r w:rsidRPr="00CF5F72">
        <w:rPr>
          <w:rFonts w:ascii="Arial" w:hAnsi="Arial" w:cs="Arial"/>
          <w:sz w:val="22"/>
          <w:szCs w:val="22"/>
          <w:lang w:eastAsia="ja-JP"/>
        </w:rPr>
        <w:t>Whe</w:t>
      </w:r>
      <w:r>
        <w:rPr>
          <w:rFonts w:ascii="Arial" w:hAnsi="Arial" w:cs="Arial"/>
          <w:sz w:val="22"/>
          <w:szCs w:val="22"/>
          <w:lang w:eastAsia="ja-JP"/>
        </w:rPr>
        <w:t>n</w:t>
      </w:r>
      <w:r w:rsidRPr="00CF5F72">
        <w:rPr>
          <w:rFonts w:ascii="Arial" w:hAnsi="Arial" w:cs="Arial"/>
          <w:sz w:val="22"/>
          <w:szCs w:val="22"/>
          <w:lang w:eastAsia="ja-JP"/>
        </w:rPr>
        <w:t xml:space="preserve"> </w:t>
      </w:r>
      <w:r>
        <w:rPr>
          <w:rFonts w:ascii="Arial" w:hAnsi="Arial" w:cs="Arial"/>
          <w:sz w:val="22"/>
          <w:szCs w:val="22"/>
          <w:lang w:eastAsia="ja-JP"/>
        </w:rPr>
        <w:t>medication errors resulting in adverse medicines events</w:t>
      </w:r>
      <w:r w:rsidRPr="00CF5F72">
        <w:rPr>
          <w:rFonts w:ascii="Arial" w:hAnsi="Arial" w:cs="Arial"/>
          <w:sz w:val="22"/>
          <w:szCs w:val="22"/>
          <w:lang w:eastAsia="ja-JP"/>
        </w:rPr>
        <w:t xml:space="preserve"> are the result of omission or the administration of the wrong dose, the </w:t>
      </w:r>
      <w:r>
        <w:rPr>
          <w:rFonts w:ascii="Arial" w:hAnsi="Arial" w:cs="Arial"/>
          <w:sz w:val="22"/>
          <w:szCs w:val="22"/>
          <w:lang w:eastAsia="ja-JP"/>
        </w:rPr>
        <w:t>same</w:t>
      </w:r>
      <w:r w:rsidRPr="00CF5F72">
        <w:rPr>
          <w:rFonts w:ascii="Arial" w:hAnsi="Arial" w:cs="Arial"/>
          <w:sz w:val="22"/>
          <w:szCs w:val="22"/>
          <w:lang w:eastAsia="ja-JP"/>
        </w:rPr>
        <w:t xml:space="preserve"> criteria </w:t>
      </w:r>
      <w:r>
        <w:rPr>
          <w:rFonts w:ascii="Arial" w:hAnsi="Arial" w:cs="Arial"/>
          <w:sz w:val="22"/>
          <w:szCs w:val="22"/>
          <w:lang w:eastAsia="ja-JP"/>
        </w:rPr>
        <w:t xml:space="preserve">as for other types of patient harm </w:t>
      </w:r>
      <w:r w:rsidRPr="00CF5F72">
        <w:rPr>
          <w:rFonts w:ascii="Arial" w:hAnsi="Arial" w:cs="Arial"/>
          <w:sz w:val="22"/>
          <w:szCs w:val="22"/>
          <w:lang w:eastAsia="ja-JP"/>
        </w:rPr>
        <w:t>should guide the</w:t>
      </w:r>
      <w:r>
        <w:rPr>
          <w:rFonts w:ascii="Arial" w:hAnsi="Arial" w:cs="Arial"/>
          <w:sz w:val="22"/>
          <w:szCs w:val="22"/>
          <w:lang w:eastAsia="ja-JP"/>
        </w:rPr>
        <w:t xml:space="preserve"> response.</w:t>
      </w:r>
    </w:p>
    <w:p w:rsidR="00337EBF" w:rsidRPr="005672B1" w:rsidRDefault="00337EBF" w:rsidP="00337EBF">
      <w:pPr>
        <w:spacing w:before="120" w:after="120"/>
        <w:rPr>
          <w:rFonts w:ascii="Arial" w:hAnsi="Arial" w:cs="Arial"/>
          <w:sz w:val="22"/>
          <w:szCs w:val="22"/>
          <w:lang w:eastAsia="ja-JP"/>
        </w:rPr>
      </w:pPr>
      <w:r w:rsidRPr="005672B1">
        <w:rPr>
          <w:rFonts w:ascii="Arial" w:hAnsi="Arial" w:cs="Arial"/>
          <w:sz w:val="22"/>
          <w:szCs w:val="22"/>
          <w:lang w:eastAsia="ja-JP"/>
        </w:rPr>
        <w:t>More detail on medication errors and open disclosure, in particular adverse drug reactions, is provided in Appendix 4.</w:t>
      </w:r>
    </w:p>
    <w:p w:rsidR="00F85CFA" w:rsidRPr="00F85CFA" w:rsidRDefault="00337EBF" w:rsidP="00F85CFA">
      <w:pPr>
        <w:autoSpaceDE w:val="0"/>
        <w:autoSpaceDN w:val="0"/>
        <w:adjustRightInd w:val="0"/>
        <w:spacing w:before="240" w:after="120"/>
        <w:rPr>
          <w:rFonts w:ascii="Arial" w:eastAsia="MS Mincho" w:hAnsi="Arial" w:cs="Arial"/>
          <w:b/>
          <w:sz w:val="20"/>
          <w:szCs w:val="20"/>
          <w:lang w:eastAsia="ja-JP"/>
        </w:rPr>
      </w:pPr>
      <w:r>
        <w:rPr>
          <w:rFonts w:ascii="Arial" w:eastAsia="MS Mincho" w:hAnsi="Arial" w:cs="Arial"/>
          <w:b/>
          <w:sz w:val="20"/>
          <w:szCs w:val="20"/>
          <w:lang w:eastAsia="ja-JP"/>
        </w:rPr>
        <w:br w:type="page"/>
      </w:r>
      <w:r w:rsidR="00F85CFA" w:rsidRPr="00F85CFA">
        <w:rPr>
          <w:rFonts w:ascii="Arial" w:eastAsia="MS Mincho" w:hAnsi="Arial" w:cs="Arial"/>
          <w:b/>
          <w:sz w:val="20"/>
          <w:szCs w:val="20"/>
          <w:lang w:eastAsia="ja-JP"/>
        </w:rPr>
        <w:t>Table 3: Criteria for determining the appropriate level of response to an incident</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6660"/>
      </w:tblGrid>
      <w:tr w:rsidR="00F85CFA" w:rsidRPr="002E3265" w:rsidTr="007A0A97">
        <w:tc>
          <w:tcPr>
            <w:tcW w:w="1620" w:type="dxa"/>
            <w:shd w:val="clear" w:color="auto" w:fill="E0E0E0"/>
          </w:tcPr>
          <w:p w:rsidR="00F85CFA" w:rsidRPr="002E3265" w:rsidRDefault="00F85CFA" w:rsidP="00634750">
            <w:pPr>
              <w:autoSpaceDE w:val="0"/>
              <w:autoSpaceDN w:val="0"/>
              <w:adjustRightInd w:val="0"/>
              <w:spacing w:before="80" w:after="80"/>
              <w:rPr>
                <w:rFonts w:ascii="Arial" w:eastAsia="MS Mincho" w:hAnsi="Arial" w:cs="Arial"/>
                <w:b/>
                <w:sz w:val="20"/>
                <w:szCs w:val="20"/>
                <w:lang w:eastAsia="ja-JP"/>
              </w:rPr>
            </w:pPr>
          </w:p>
        </w:tc>
        <w:tc>
          <w:tcPr>
            <w:tcW w:w="6660" w:type="dxa"/>
            <w:shd w:val="clear" w:color="auto" w:fill="E0E0E0"/>
          </w:tcPr>
          <w:p w:rsidR="00F85CFA" w:rsidRPr="002E3265" w:rsidRDefault="00F85CFA" w:rsidP="00634750">
            <w:pPr>
              <w:autoSpaceDE w:val="0"/>
              <w:autoSpaceDN w:val="0"/>
              <w:adjustRightInd w:val="0"/>
              <w:spacing w:before="80" w:after="80"/>
              <w:rPr>
                <w:rFonts w:ascii="Arial" w:eastAsia="MS Mincho" w:hAnsi="Arial" w:cs="Arial"/>
                <w:b/>
                <w:sz w:val="20"/>
                <w:szCs w:val="20"/>
                <w:lang w:eastAsia="ja-JP"/>
              </w:rPr>
            </w:pPr>
            <w:r w:rsidRPr="002E3265">
              <w:rPr>
                <w:rFonts w:ascii="Arial" w:eastAsia="MS Mincho" w:hAnsi="Arial" w:cs="Arial"/>
                <w:b/>
                <w:sz w:val="22"/>
                <w:szCs w:val="22"/>
                <w:lang w:eastAsia="ja-JP"/>
              </w:rPr>
              <w:t>Criteria</w:t>
            </w:r>
          </w:p>
        </w:tc>
      </w:tr>
      <w:tr w:rsidR="00F85CFA" w:rsidRPr="002E3265" w:rsidTr="007A0A97">
        <w:tc>
          <w:tcPr>
            <w:tcW w:w="1620" w:type="dxa"/>
            <w:shd w:val="clear" w:color="auto" w:fill="E0E0E0"/>
          </w:tcPr>
          <w:p w:rsidR="00F85CFA" w:rsidRPr="002E3265" w:rsidRDefault="00F85CFA" w:rsidP="00634750">
            <w:pPr>
              <w:autoSpaceDE w:val="0"/>
              <w:autoSpaceDN w:val="0"/>
              <w:adjustRightInd w:val="0"/>
              <w:spacing w:before="80" w:after="80"/>
              <w:rPr>
                <w:rFonts w:ascii="Arial" w:eastAsia="MS Mincho" w:hAnsi="Arial" w:cs="Arial"/>
                <w:b/>
                <w:sz w:val="22"/>
                <w:szCs w:val="22"/>
                <w:lang w:eastAsia="ja-JP"/>
              </w:rPr>
            </w:pPr>
            <w:r>
              <w:rPr>
                <w:rFonts w:ascii="Arial" w:eastAsia="MS Mincho" w:hAnsi="Arial" w:cs="Arial"/>
                <w:b/>
                <w:sz w:val="22"/>
                <w:szCs w:val="22"/>
                <w:lang w:eastAsia="ja-JP"/>
              </w:rPr>
              <w:t>Lower-</w:t>
            </w:r>
            <w:r w:rsidRPr="002E3265">
              <w:rPr>
                <w:rFonts w:ascii="Arial" w:eastAsia="MS Mincho" w:hAnsi="Arial" w:cs="Arial"/>
                <w:b/>
                <w:sz w:val="22"/>
                <w:szCs w:val="22"/>
                <w:lang w:eastAsia="ja-JP"/>
              </w:rPr>
              <w:t xml:space="preserve">level response </w:t>
            </w:r>
          </w:p>
        </w:tc>
        <w:tc>
          <w:tcPr>
            <w:tcW w:w="6660" w:type="dxa"/>
            <w:shd w:val="clear" w:color="auto" w:fill="auto"/>
          </w:tcPr>
          <w:p w:rsidR="00F85CFA" w:rsidRPr="002E3265" w:rsidRDefault="00F85CFA" w:rsidP="004C16B1">
            <w:pPr>
              <w:numPr>
                <w:ilvl w:val="0"/>
                <w:numId w:val="48"/>
              </w:numPr>
              <w:tabs>
                <w:tab w:val="num" w:pos="3240"/>
              </w:tabs>
              <w:autoSpaceDE w:val="0"/>
              <w:autoSpaceDN w:val="0"/>
              <w:adjustRightInd w:val="0"/>
              <w:spacing w:before="80" w:after="80"/>
              <w:rPr>
                <w:rFonts w:ascii="Arial" w:eastAsia="MS Mincho" w:hAnsi="Arial" w:cs="Arial"/>
                <w:sz w:val="20"/>
                <w:szCs w:val="20"/>
                <w:lang w:eastAsia="ja-JP"/>
              </w:rPr>
            </w:pPr>
            <w:r w:rsidRPr="002E3265">
              <w:rPr>
                <w:rFonts w:ascii="BPPIFN+Arial" w:hAnsi="BPPIFN+Arial" w:cs="BPPIFN+Arial"/>
                <w:sz w:val="20"/>
                <w:szCs w:val="20"/>
              </w:rPr>
              <w:t>Near misses and no-harm incidents</w:t>
            </w:r>
          </w:p>
          <w:p w:rsidR="00F85CFA" w:rsidRPr="002E3265" w:rsidRDefault="00F85CFA" w:rsidP="004C16B1">
            <w:pPr>
              <w:numPr>
                <w:ilvl w:val="0"/>
                <w:numId w:val="48"/>
              </w:numPr>
              <w:tabs>
                <w:tab w:val="num" w:pos="3240"/>
              </w:tabs>
              <w:autoSpaceDE w:val="0"/>
              <w:autoSpaceDN w:val="0"/>
              <w:adjustRightInd w:val="0"/>
              <w:spacing w:before="80" w:after="80"/>
              <w:rPr>
                <w:rFonts w:ascii="Arial" w:eastAsia="MS Mincho" w:hAnsi="Arial" w:cs="Arial"/>
                <w:sz w:val="20"/>
                <w:szCs w:val="20"/>
                <w:lang w:eastAsia="ja-JP"/>
              </w:rPr>
            </w:pPr>
            <w:r w:rsidRPr="002E3265">
              <w:rPr>
                <w:rFonts w:ascii="Arial" w:eastAsia="MS Mincho" w:hAnsi="Arial" w:cs="Arial"/>
                <w:sz w:val="20"/>
                <w:szCs w:val="20"/>
                <w:lang w:eastAsia="ja-JP"/>
              </w:rPr>
              <w:t>No permanent injury</w:t>
            </w:r>
          </w:p>
          <w:p w:rsidR="00F85CFA" w:rsidRPr="002E3265" w:rsidRDefault="00F85CFA" w:rsidP="00634750">
            <w:pPr>
              <w:numPr>
                <w:ilvl w:val="0"/>
                <w:numId w:val="48"/>
              </w:numPr>
              <w:autoSpaceDE w:val="0"/>
              <w:autoSpaceDN w:val="0"/>
              <w:adjustRightInd w:val="0"/>
              <w:spacing w:before="80" w:after="80"/>
              <w:rPr>
                <w:rFonts w:ascii="BPPIFN+Arial" w:hAnsi="BPPIFN+Arial" w:cs="BPPIFN+Arial"/>
                <w:sz w:val="20"/>
                <w:szCs w:val="20"/>
              </w:rPr>
            </w:pPr>
            <w:r w:rsidRPr="002E3265">
              <w:rPr>
                <w:rFonts w:ascii="Arial" w:eastAsia="MS Mincho" w:hAnsi="Arial" w:cs="Arial"/>
                <w:sz w:val="20"/>
                <w:szCs w:val="20"/>
                <w:lang w:eastAsia="ja-JP"/>
              </w:rPr>
              <w:t xml:space="preserve">No increased level of care (e.g. </w:t>
            </w:r>
            <w:r w:rsidR="008958E6">
              <w:rPr>
                <w:rFonts w:ascii="Arial" w:eastAsia="MS Mincho" w:hAnsi="Arial" w:cs="Arial"/>
                <w:sz w:val="20"/>
                <w:szCs w:val="20"/>
                <w:lang w:eastAsia="ja-JP"/>
              </w:rPr>
              <w:t>need for domiciliary</w:t>
            </w:r>
            <w:r w:rsidRPr="002E3265">
              <w:rPr>
                <w:rFonts w:ascii="Arial" w:eastAsia="MS Mincho" w:hAnsi="Arial" w:cs="Arial"/>
                <w:sz w:val="20"/>
                <w:szCs w:val="20"/>
                <w:lang w:eastAsia="ja-JP"/>
              </w:rPr>
              <w:t xml:space="preserve"> care) required</w:t>
            </w:r>
          </w:p>
          <w:p w:rsidR="00F85CFA" w:rsidRPr="002E3265" w:rsidRDefault="00F85CFA" w:rsidP="00634750">
            <w:pPr>
              <w:numPr>
                <w:ilvl w:val="0"/>
                <w:numId w:val="48"/>
              </w:numPr>
              <w:autoSpaceDE w:val="0"/>
              <w:autoSpaceDN w:val="0"/>
              <w:adjustRightInd w:val="0"/>
              <w:spacing w:before="80" w:after="80"/>
              <w:rPr>
                <w:rFonts w:ascii="BPPIFN+Arial" w:hAnsi="BPPIFN+Arial" w:cs="BPPIFN+Arial"/>
                <w:sz w:val="20"/>
                <w:szCs w:val="20"/>
              </w:rPr>
            </w:pPr>
            <w:r w:rsidRPr="002E3265">
              <w:rPr>
                <w:rFonts w:ascii="BPPIFN+Arial" w:hAnsi="BPPIFN+Arial" w:cs="BPPIFN+Arial"/>
                <w:sz w:val="20"/>
                <w:szCs w:val="20"/>
              </w:rPr>
              <w:t>No, or minor, psychological or emotional distress</w:t>
            </w:r>
          </w:p>
        </w:tc>
      </w:tr>
      <w:tr w:rsidR="00F85CFA" w:rsidRPr="002E3265" w:rsidTr="007A0A97">
        <w:tc>
          <w:tcPr>
            <w:tcW w:w="1620" w:type="dxa"/>
            <w:shd w:val="clear" w:color="auto" w:fill="E0E0E0"/>
          </w:tcPr>
          <w:p w:rsidR="00F85CFA" w:rsidRPr="002E3265" w:rsidRDefault="00F85CFA" w:rsidP="00634750">
            <w:pPr>
              <w:autoSpaceDE w:val="0"/>
              <w:autoSpaceDN w:val="0"/>
              <w:adjustRightInd w:val="0"/>
              <w:spacing w:before="80" w:after="80"/>
              <w:rPr>
                <w:rFonts w:ascii="Arial" w:eastAsia="MS Mincho" w:hAnsi="Arial" w:cs="Arial"/>
                <w:b/>
                <w:sz w:val="22"/>
                <w:szCs w:val="22"/>
                <w:lang w:eastAsia="ja-JP"/>
              </w:rPr>
            </w:pPr>
            <w:r>
              <w:rPr>
                <w:rFonts w:ascii="Arial" w:eastAsia="MS Mincho" w:hAnsi="Arial" w:cs="Arial"/>
                <w:b/>
                <w:sz w:val="22"/>
                <w:szCs w:val="22"/>
                <w:lang w:eastAsia="ja-JP"/>
              </w:rPr>
              <w:t>Higher-l</w:t>
            </w:r>
            <w:r w:rsidRPr="002E3265">
              <w:rPr>
                <w:rFonts w:ascii="Arial" w:eastAsia="MS Mincho" w:hAnsi="Arial" w:cs="Arial"/>
                <w:b/>
                <w:sz w:val="22"/>
                <w:szCs w:val="22"/>
                <w:lang w:eastAsia="ja-JP"/>
              </w:rPr>
              <w:t>evel response</w:t>
            </w:r>
          </w:p>
        </w:tc>
        <w:tc>
          <w:tcPr>
            <w:tcW w:w="6660" w:type="dxa"/>
            <w:shd w:val="clear" w:color="auto" w:fill="auto"/>
          </w:tcPr>
          <w:p w:rsidR="00F85CFA" w:rsidRPr="002E3265" w:rsidRDefault="00F85CFA" w:rsidP="00634750">
            <w:pPr>
              <w:numPr>
                <w:ilvl w:val="0"/>
                <w:numId w:val="47"/>
              </w:numPr>
              <w:autoSpaceDE w:val="0"/>
              <w:autoSpaceDN w:val="0"/>
              <w:adjustRightInd w:val="0"/>
              <w:spacing w:before="80" w:after="80"/>
              <w:rPr>
                <w:rFonts w:ascii="Arial" w:eastAsia="MS Mincho" w:hAnsi="Arial" w:cs="Arial"/>
                <w:sz w:val="20"/>
                <w:szCs w:val="20"/>
                <w:lang w:eastAsia="ja-JP"/>
              </w:rPr>
            </w:pPr>
            <w:r w:rsidRPr="002E3265">
              <w:rPr>
                <w:rFonts w:ascii="Arial" w:eastAsia="MS Mincho" w:hAnsi="Arial" w:cs="Arial"/>
                <w:sz w:val="20"/>
                <w:szCs w:val="20"/>
                <w:lang w:eastAsia="ja-JP"/>
              </w:rPr>
              <w:t>Death or major permanent loss of function</w:t>
            </w:r>
          </w:p>
          <w:p w:rsidR="00F85CFA" w:rsidRPr="002E3265" w:rsidRDefault="00F85CFA" w:rsidP="00634750">
            <w:pPr>
              <w:numPr>
                <w:ilvl w:val="0"/>
                <w:numId w:val="47"/>
              </w:numPr>
              <w:autoSpaceDE w:val="0"/>
              <w:autoSpaceDN w:val="0"/>
              <w:adjustRightInd w:val="0"/>
              <w:spacing w:before="80" w:after="80"/>
              <w:rPr>
                <w:rFonts w:ascii="Arial" w:eastAsia="MS Mincho" w:hAnsi="Arial" w:cs="Arial"/>
                <w:sz w:val="20"/>
                <w:szCs w:val="20"/>
                <w:lang w:eastAsia="ja-JP"/>
              </w:rPr>
            </w:pPr>
            <w:r w:rsidRPr="002E3265">
              <w:rPr>
                <w:rFonts w:ascii="Arial" w:eastAsia="MS Mincho" w:hAnsi="Arial" w:cs="Arial"/>
                <w:sz w:val="20"/>
                <w:szCs w:val="20"/>
                <w:lang w:eastAsia="ja-JP"/>
              </w:rPr>
              <w:t>Permanent or considerable lessening of body function</w:t>
            </w:r>
          </w:p>
          <w:p w:rsidR="00F85CFA" w:rsidRPr="002E3265" w:rsidRDefault="00F85CFA" w:rsidP="00634750">
            <w:pPr>
              <w:numPr>
                <w:ilvl w:val="0"/>
                <w:numId w:val="47"/>
              </w:numPr>
              <w:autoSpaceDE w:val="0"/>
              <w:autoSpaceDN w:val="0"/>
              <w:adjustRightInd w:val="0"/>
              <w:spacing w:before="80" w:after="80"/>
              <w:rPr>
                <w:rFonts w:ascii="Arial" w:eastAsia="MS Mincho" w:hAnsi="Arial" w:cs="Arial"/>
                <w:sz w:val="20"/>
                <w:szCs w:val="20"/>
                <w:lang w:eastAsia="ja-JP"/>
              </w:rPr>
            </w:pPr>
            <w:r w:rsidRPr="002E3265">
              <w:rPr>
                <w:rFonts w:ascii="Arial" w:eastAsia="MS Mincho" w:hAnsi="Arial" w:cs="Arial"/>
                <w:sz w:val="20"/>
                <w:szCs w:val="20"/>
                <w:lang w:eastAsia="ja-JP"/>
              </w:rPr>
              <w:t xml:space="preserve">Significant escalation of care or major change in clinical management (e.g. </w:t>
            </w:r>
            <w:r w:rsidR="008958E6">
              <w:rPr>
                <w:rFonts w:ascii="Arial" w:eastAsia="MS Mincho" w:hAnsi="Arial" w:cs="Arial"/>
                <w:sz w:val="20"/>
                <w:szCs w:val="20"/>
                <w:lang w:eastAsia="ja-JP"/>
              </w:rPr>
              <w:t>present to emergency department</w:t>
            </w:r>
            <w:r w:rsidRPr="002E3265">
              <w:rPr>
                <w:rFonts w:ascii="Arial" w:eastAsia="MS Mincho" w:hAnsi="Arial" w:cs="Arial"/>
                <w:sz w:val="20"/>
                <w:szCs w:val="20"/>
                <w:lang w:eastAsia="ja-JP"/>
              </w:rPr>
              <w:t xml:space="preserve">, surgical intervention, </w:t>
            </w:r>
            <w:r w:rsidR="008958E6">
              <w:rPr>
                <w:rFonts w:ascii="Arial" w:eastAsia="MS Mincho" w:hAnsi="Arial" w:cs="Arial"/>
                <w:sz w:val="20"/>
                <w:szCs w:val="20"/>
                <w:lang w:eastAsia="ja-JP"/>
              </w:rPr>
              <w:t xml:space="preserve">other </w:t>
            </w:r>
            <w:r w:rsidRPr="002E3265">
              <w:rPr>
                <w:rFonts w:ascii="Arial" w:eastAsia="MS Mincho" w:hAnsi="Arial" w:cs="Arial"/>
                <w:sz w:val="20"/>
                <w:szCs w:val="20"/>
                <w:lang w:eastAsia="ja-JP"/>
              </w:rPr>
              <w:t>higher level of care)</w:t>
            </w:r>
          </w:p>
          <w:p w:rsidR="00F85CFA" w:rsidRPr="002E3265" w:rsidRDefault="00F85CFA" w:rsidP="00634750">
            <w:pPr>
              <w:numPr>
                <w:ilvl w:val="0"/>
                <w:numId w:val="47"/>
              </w:numPr>
              <w:tabs>
                <w:tab w:val="num" w:pos="3240"/>
              </w:tabs>
              <w:autoSpaceDE w:val="0"/>
              <w:autoSpaceDN w:val="0"/>
              <w:adjustRightInd w:val="0"/>
              <w:spacing w:before="80" w:after="80"/>
              <w:rPr>
                <w:rFonts w:ascii="Arial" w:eastAsia="MS Mincho" w:hAnsi="Arial" w:cs="Arial"/>
                <w:sz w:val="20"/>
                <w:szCs w:val="20"/>
                <w:lang w:eastAsia="ja-JP"/>
              </w:rPr>
            </w:pPr>
            <w:r w:rsidRPr="002E3265">
              <w:rPr>
                <w:rFonts w:ascii="Arial" w:eastAsia="MS Mincho" w:hAnsi="Arial" w:cs="Arial"/>
                <w:sz w:val="20"/>
                <w:szCs w:val="20"/>
                <w:lang w:eastAsia="ja-JP"/>
              </w:rPr>
              <w:t>Major psychological or emotional distress</w:t>
            </w:r>
          </w:p>
          <w:p w:rsidR="00F85CFA" w:rsidRPr="002E3265" w:rsidRDefault="00F85CFA" w:rsidP="00634750">
            <w:pPr>
              <w:numPr>
                <w:ilvl w:val="0"/>
                <w:numId w:val="47"/>
              </w:numPr>
              <w:tabs>
                <w:tab w:val="num" w:pos="3240"/>
              </w:tabs>
              <w:autoSpaceDE w:val="0"/>
              <w:autoSpaceDN w:val="0"/>
              <w:adjustRightInd w:val="0"/>
              <w:spacing w:before="80" w:after="80"/>
              <w:rPr>
                <w:rFonts w:ascii="Arial" w:eastAsia="MS Mincho" w:hAnsi="Arial" w:cs="Arial"/>
                <w:sz w:val="20"/>
                <w:szCs w:val="20"/>
                <w:lang w:eastAsia="ja-JP"/>
              </w:rPr>
            </w:pPr>
            <w:r w:rsidRPr="002E3265">
              <w:rPr>
                <w:rFonts w:ascii="Arial" w:eastAsia="MS Mincho" w:hAnsi="Arial" w:cs="Arial"/>
                <w:sz w:val="20"/>
                <w:szCs w:val="20"/>
                <w:lang w:eastAsia="ja-JP"/>
              </w:rPr>
              <w:t>At the request of the patient</w:t>
            </w:r>
          </w:p>
        </w:tc>
      </w:tr>
    </w:tbl>
    <w:p w:rsidR="00E5371C" w:rsidRPr="0092458B" w:rsidRDefault="0014742D" w:rsidP="0092458B">
      <w:pPr>
        <w:pStyle w:val="Heading3"/>
        <w:spacing w:before="360"/>
        <w:rPr>
          <w:rFonts w:ascii="Arial Bold" w:hAnsi="Arial Bold"/>
          <w:b w:val="0"/>
          <w:bCs w:val="0"/>
          <w:kern w:val="32"/>
          <w:sz w:val="24"/>
          <w:szCs w:val="24"/>
          <w:lang w:eastAsia="ja-JP"/>
        </w:rPr>
      </w:pPr>
      <w:bookmarkStart w:id="48" w:name="_Toc311722971"/>
      <w:bookmarkStart w:id="49" w:name="_Toc315439203"/>
      <w:bookmarkStart w:id="50" w:name="_Toc324417830"/>
      <w:bookmarkStart w:id="51" w:name="_Toc340651772"/>
      <w:bookmarkStart w:id="52" w:name="_Toc340651806"/>
      <w:r w:rsidRPr="0092458B">
        <w:rPr>
          <w:rFonts w:ascii="Arial Bold" w:hAnsi="Arial Bold"/>
          <w:b w:val="0"/>
          <w:bCs w:val="0"/>
          <w:kern w:val="32"/>
          <w:sz w:val="24"/>
          <w:szCs w:val="24"/>
          <w:lang w:eastAsia="ja-JP"/>
        </w:rPr>
        <w:t>4.</w:t>
      </w:r>
      <w:r w:rsidR="00F85CFA">
        <w:rPr>
          <w:rFonts w:ascii="Arial Bold" w:hAnsi="Arial Bold"/>
          <w:b w:val="0"/>
          <w:bCs w:val="0"/>
          <w:kern w:val="32"/>
          <w:sz w:val="24"/>
          <w:szCs w:val="24"/>
          <w:lang w:eastAsia="ja-JP"/>
        </w:rPr>
        <w:t>3</w:t>
      </w:r>
      <w:r w:rsidRPr="0092458B">
        <w:rPr>
          <w:rFonts w:ascii="Arial Bold" w:hAnsi="Arial Bold"/>
          <w:b w:val="0"/>
          <w:bCs w:val="0"/>
          <w:kern w:val="32"/>
          <w:sz w:val="24"/>
          <w:szCs w:val="24"/>
          <w:lang w:eastAsia="ja-JP"/>
        </w:rPr>
        <w:tab/>
      </w:r>
      <w:r w:rsidR="00E5371C" w:rsidRPr="0092458B">
        <w:rPr>
          <w:rFonts w:ascii="Arial Bold" w:hAnsi="Arial Bold"/>
          <w:b w:val="0"/>
          <w:bCs w:val="0"/>
          <w:kern w:val="32"/>
          <w:sz w:val="24"/>
          <w:szCs w:val="24"/>
          <w:lang w:eastAsia="ja-JP"/>
        </w:rPr>
        <w:t>Adverse events occurring elsewhere</w:t>
      </w:r>
      <w:bookmarkEnd w:id="48"/>
      <w:bookmarkEnd w:id="49"/>
      <w:bookmarkEnd w:id="50"/>
      <w:bookmarkEnd w:id="51"/>
      <w:r w:rsidR="00E5371C" w:rsidRPr="0092458B">
        <w:rPr>
          <w:rFonts w:ascii="Arial Bold" w:hAnsi="Arial Bold"/>
          <w:b w:val="0"/>
          <w:bCs w:val="0"/>
          <w:kern w:val="32"/>
          <w:sz w:val="24"/>
          <w:szCs w:val="24"/>
          <w:lang w:eastAsia="ja-JP"/>
        </w:rPr>
        <w:t xml:space="preserve"> </w:t>
      </w:r>
    </w:p>
    <w:p w:rsidR="00E5371C" w:rsidRDefault="0007268E" w:rsidP="00E5371C">
      <w:pPr>
        <w:pStyle w:val="CM34"/>
        <w:keepNext/>
        <w:widowControl/>
        <w:spacing w:after="120" w:line="253" w:lineRule="atLeast"/>
        <w:ind w:right="-79"/>
        <w:rPr>
          <w:rFonts w:ascii="Arial" w:hAnsi="Arial" w:cs="Arial"/>
          <w:bCs/>
          <w:sz w:val="22"/>
          <w:szCs w:val="22"/>
        </w:rPr>
      </w:pPr>
      <w:r>
        <w:rPr>
          <w:rFonts w:ascii="Arial" w:hAnsi="Arial" w:cs="Arial"/>
          <w:sz w:val="22"/>
          <w:szCs w:val="22"/>
        </w:rPr>
        <w:t>If it is suspected that a</w:t>
      </w:r>
      <w:r w:rsidR="00E5371C">
        <w:rPr>
          <w:rFonts w:ascii="Arial" w:hAnsi="Arial" w:cs="Arial"/>
          <w:sz w:val="22"/>
          <w:szCs w:val="22"/>
        </w:rPr>
        <w:t xml:space="preserve"> patient has suffered an </w:t>
      </w:r>
      <w:r w:rsidR="00E5371C" w:rsidRPr="002E3265">
        <w:rPr>
          <w:rFonts w:ascii="Arial" w:hAnsi="Arial" w:cs="Arial"/>
          <w:sz w:val="22"/>
          <w:szCs w:val="22"/>
        </w:rPr>
        <w:t xml:space="preserve">adverse event </w:t>
      </w:r>
      <w:r w:rsidR="00E5371C">
        <w:rPr>
          <w:rFonts w:ascii="Arial" w:hAnsi="Arial" w:cs="Arial"/>
          <w:sz w:val="22"/>
          <w:szCs w:val="22"/>
        </w:rPr>
        <w:t>at another practice or health service organisation</w:t>
      </w:r>
      <w:r>
        <w:rPr>
          <w:rFonts w:ascii="Arial" w:hAnsi="Arial" w:cs="Arial"/>
          <w:sz w:val="22"/>
          <w:szCs w:val="22"/>
        </w:rPr>
        <w:t>,</w:t>
      </w:r>
      <w:r w:rsidR="00E5371C">
        <w:rPr>
          <w:rFonts w:ascii="Arial" w:hAnsi="Arial" w:cs="Arial"/>
          <w:sz w:val="22"/>
          <w:szCs w:val="22"/>
        </w:rPr>
        <w:t xml:space="preserve"> </w:t>
      </w:r>
      <w:r w:rsidR="002136BD">
        <w:rPr>
          <w:rFonts w:ascii="Arial" w:hAnsi="Arial" w:cs="Arial"/>
          <w:sz w:val="22"/>
          <w:szCs w:val="22"/>
        </w:rPr>
        <w:t>clinician</w:t>
      </w:r>
      <w:r>
        <w:rPr>
          <w:rFonts w:ascii="Arial" w:hAnsi="Arial" w:cs="Arial"/>
          <w:sz w:val="22"/>
          <w:szCs w:val="22"/>
        </w:rPr>
        <w:t>s</w:t>
      </w:r>
      <w:r w:rsidR="00E5371C">
        <w:rPr>
          <w:rFonts w:ascii="Arial" w:hAnsi="Arial" w:cs="Arial"/>
          <w:sz w:val="22"/>
          <w:szCs w:val="22"/>
        </w:rPr>
        <w:t xml:space="preserve"> should contact that organisation as soon as practicable in order to establish whether</w:t>
      </w:r>
      <w:r w:rsidR="00F85CFA">
        <w:rPr>
          <w:rFonts w:ascii="Arial" w:hAnsi="Arial" w:cs="Arial"/>
          <w:b/>
          <w:bCs/>
          <w:sz w:val="22"/>
          <w:szCs w:val="22"/>
        </w:rPr>
        <w:t>:</w:t>
      </w:r>
    </w:p>
    <w:p w:rsidR="00E5371C" w:rsidRPr="002E3265" w:rsidRDefault="00E5371C" w:rsidP="0029084D">
      <w:pPr>
        <w:pStyle w:val="CM13"/>
        <w:widowControl/>
        <w:numPr>
          <w:ilvl w:val="0"/>
          <w:numId w:val="12"/>
        </w:numPr>
        <w:spacing w:after="120"/>
        <w:ind w:left="709" w:right="-79" w:hanging="283"/>
        <w:rPr>
          <w:rFonts w:ascii="Arial" w:hAnsi="Arial" w:cs="Arial"/>
          <w:sz w:val="22"/>
          <w:szCs w:val="22"/>
        </w:rPr>
      </w:pPr>
      <w:r>
        <w:rPr>
          <w:rFonts w:ascii="Arial" w:hAnsi="Arial" w:cs="Arial"/>
          <w:sz w:val="22"/>
          <w:szCs w:val="22"/>
        </w:rPr>
        <w:t>t</w:t>
      </w:r>
      <w:r w:rsidRPr="002E3265">
        <w:rPr>
          <w:rFonts w:ascii="Arial" w:hAnsi="Arial" w:cs="Arial"/>
          <w:sz w:val="22"/>
          <w:szCs w:val="22"/>
        </w:rPr>
        <w:t>he adverse event has already been recognised</w:t>
      </w:r>
      <w:r>
        <w:rPr>
          <w:rFonts w:ascii="Arial" w:hAnsi="Arial" w:cs="Arial"/>
          <w:sz w:val="22"/>
          <w:szCs w:val="22"/>
        </w:rPr>
        <w:t xml:space="preserve"> in the organisation in which it occurred</w:t>
      </w:r>
      <w:r w:rsidRPr="002E3265">
        <w:rPr>
          <w:rFonts w:ascii="Arial" w:hAnsi="Arial" w:cs="Arial"/>
          <w:sz w:val="22"/>
          <w:szCs w:val="22"/>
        </w:rPr>
        <w:t xml:space="preserve"> </w:t>
      </w:r>
    </w:p>
    <w:p w:rsidR="00E5371C" w:rsidRPr="002E3265" w:rsidRDefault="00E5371C" w:rsidP="0029084D">
      <w:pPr>
        <w:pStyle w:val="CM13"/>
        <w:widowControl/>
        <w:numPr>
          <w:ilvl w:val="0"/>
          <w:numId w:val="12"/>
        </w:numPr>
        <w:spacing w:after="120"/>
        <w:ind w:left="709" w:right="-79" w:hanging="283"/>
        <w:rPr>
          <w:rFonts w:ascii="Arial" w:hAnsi="Arial" w:cs="Arial"/>
          <w:sz w:val="22"/>
          <w:szCs w:val="22"/>
        </w:rPr>
      </w:pPr>
      <w:r>
        <w:rPr>
          <w:rFonts w:ascii="Arial" w:hAnsi="Arial" w:cs="Arial"/>
          <w:sz w:val="22"/>
          <w:szCs w:val="22"/>
        </w:rPr>
        <w:t>t</w:t>
      </w:r>
      <w:r w:rsidRPr="002E3265">
        <w:rPr>
          <w:rFonts w:ascii="Arial" w:hAnsi="Arial" w:cs="Arial"/>
          <w:sz w:val="22"/>
          <w:szCs w:val="22"/>
        </w:rPr>
        <w:t xml:space="preserve">he process of open disclosure has </w:t>
      </w:r>
      <w:r>
        <w:rPr>
          <w:rFonts w:ascii="Arial" w:hAnsi="Arial" w:cs="Arial"/>
          <w:sz w:val="22"/>
          <w:szCs w:val="22"/>
        </w:rPr>
        <w:t xml:space="preserve">already </w:t>
      </w:r>
      <w:r w:rsidRPr="002E3265">
        <w:rPr>
          <w:rFonts w:ascii="Arial" w:hAnsi="Arial" w:cs="Arial"/>
          <w:sz w:val="22"/>
          <w:szCs w:val="22"/>
        </w:rPr>
        <w:t>commenced elsewhere</w:t>
      </w:r>
    </w:p>
    <w:p w:rsidR="00E5371C" w:rsidRPr="002E3265" w:rsidRDefault="00E5371C" w:rsidP="0029084D">
      <w:pPr>
        <w:pStyle w:val="CM34"/>
        <w:widowControl/>
        <w:numPr>
          <w:ilvl w:val="0"/>
          <w:numId w:val="12"/>
        </w:numPr>
        <w:spacing w:after="120"/>
        <w:ind w:left="709" w:right="-79" w:hanging="283"/>
        <w:rPr>
          <w:rFonts w:ascii="Arial" w:hAnsi="Arial" w:cs="Arial"/>
          <w:sz w:val="22"/>
          <w:szCs w:val="22"/>
        </w:rPr>
      </w:pPr>
      <w:r>
        <w:rPr>
          <w:rFonts w:ascii="Arial" w:hAnsi="Arial" w:cs="Arial"/>
          <w:sz w:val="22"/>
          <w:szCs w:val="22"/>
        </w:rPr>
        <w:t>reviews or i</w:t>
      </w:r>
      <w:r w:rsidRPr="002E3265">
        <w:rPr>
          <w:rFonts w:ascii="Arial" w:hAnsi="Arial" w:cs="Arial"/>
          <w:sz w:val="22"/>
          <w:szCs w:val="22"/>
        </w:rPr>
        <w:t xml:space="preserve">nvestigations are in progress. </w:t>
      </w:r>
    </w:p>
    <w:p w:rsidR="005672B1" w:rsidRDefault="005672B1" w:rsidP="00E5371C">
      <w:pPr>
        <w:pStyle w:val="CM34"/>
        <w:keepNext/>
        <w:widowControl/>
        <w:spacing w:after="120" w:line="253" w:lineRule="atLeast"/>
        <w:ind w:right="-79"/>
        <w:rPr>
          <w:rFonts w:ascii="Arial" w:hAnsi="Arial" w:cs="Arial"/>
          <w:sz w:val="22"/>
          <w:szCs w:val="22"/>
        </w:rPr>
      </w:pPr>
      <w:r>
        <w:rPr>
          <w:rFonts w:ascii="Arial" w:hAnsi="Arial" w:cs="Arial"/>
          <w:sz w:val="22"/>
          <w:szCs w:val="22"/>
        </w:rPr>
        <w:t>This</w:t>
      </w:r>
      <w:r w:rsidR="00BF4BE2">
        <w:rPr>
          <w:rFonts w:ascii="Arial" w:hAnsi="Arial" w:cs="Arial"/>
          <w:sz w:val="22"/>
          <w:szCs w:val="22"/>
        </w:rPr>
        <w:t xml:space="preserve"> includes situations where the root </w:t>
      </w:r>
      <w:r>
        <w:rPr>
          <w:rFonts w:ascii="Arial" w:hAnsi="Arial" w:cs="Arial"/>
          <w:sz w:val="22"/>
          <w:szCs w:val="22"/>
        </w:rPr>
        <w:t xml:space="preserve">cause of </w:t>
      </w:r>
      <w:r w:rsidR="00BF4BE2">
        <w:rPr>
          <w:rFonts w:ascii="Arial" w:hAnsi="Arial" w:cs="Arial"/>
          <w:sz w:val="22"/>
          <w:szCs w:val="22"/>
        </w:rPr>
        <w:t xml:space="preserve">an </w:t>
      </w:r>
      <w:r>
        <w:rPr>
          <w:rFonts w:ascii="Arial" w:hAnsi="Arial" w:cs="Arial"/>
          <w:sz w:val="22"/>
          <w:szCs w:val="22"/>
        </w:rPr>
        <w:t xml:space="preserve">adverse event </w:t>
      </w:r>
      <w:r w:rsidR="00BF4BE2">
        <w:rPr>
          <w:rFonts w:ascii="Arial" w:hAnsi="Arial" w:cs="Arial"/>
          <w:sz w:val="22"/>
          <w:szCs w:val="22"/>
        </w:rPr>
        <w:t>can be attributed to</w:t>
      </w:r>
      <w:r>
        <w:rPr>
          <w:rFonts w:ascii="Arial" w:hAnsi="Arial" w:cs="Arial"/>
          <w:sz w:val="22"/>
          <w:szCs w:val="22"/>
        </w:rPr>
        <w:t xml:space="preserve"> another organisation (e.g. </w:t>
      </w:r>
      <w:r w:rsidR="00BF4BE2">
        <w:rPr>
          <w:rFonts w:ascii="Arial" w:hAnsi="Arial" w:cs="Arial"/>
          <w:sz w:val="22"/>
          <w:szCs w:val="22"/>
        </w:rPr>
        <w:t>radiology</w:t>
      </w:r>
      <w:r w:rsidR="001875FD">
        <w:rPr>
          <w:rFonts w:ascii="Arial" w:hAnsi="Arial" w:cs="Arial"/>
          <w:sz w:val="22"/>
          <w:szCs w:val="22"/>
        </w:rPr>
        <w:t xml:space="preserve"> or</w:t>
      </w:r>
      <w:r w:rsidR="00BF4BE2">
        <w:rPr>
          <w:rFonts w:ascii="Arial" w:hAnsi="Arial" w:cs="Arial"/>
          <w:sz w:val="22"/>
          <w:szCs w:val="22"/>
        </w:rPr>
        <w:t xml:space="preserve"> </w:t>
      </w:r>
      <w:r>
        <w:rPr>
          <w:rFonts w:ascii="Arial" w:hAnsi="Arial" w:cs="Arial"/>
          <w:sz w:val="22"/>
          <w:szCs w:val="22"/>
        </w:rPr>
        <w:t xml:space="preserve">pathology). </w:t>
      </w:r>
    </w:p>
    <w:p w:rsidR="005672B1" w:rsidRDefault="005672B1" w:rsidP="005672B1">
      <w:pPr>
        <w:spacing w:after="120"/>
        <w:ind w:right="-79"/>
        <w:rPr>
          <w:rFonts w:ascii="Arial" w:hAnsi="Arial" w:cs="Arial"/>
          <w:sz w:val="22"/>
          <w:szCs w:val="22"/>
        </w:rPr>
      </w:pPr>
      <w:r>
        <w:rPr>
          <w:rFonts w:ascii="Arial" w:hAnsi="Arial" w:cs="Arial"/>
          <w:sz w:val="22"/>
          <w:szCs w:val="22"/>
        </w:rPr>
        <w:t>A</w:t>
      </w:r>
      <w:r w:rsidRPr="002E3265">
        <w:rPr>
          <w:rFonts w:ascii="Arial" w:hAnsi="Arial" w:cs="Arial"/>
          <w:sz w:val="22"/>
          <w:szCs w:val="22"/>
        </w:rPr>
        <w:t xml:space="preserve"> </w:t>
      </w:r>
      <w:r>
        <w:rPr>
          <w:rFonts w:ascii="Arial" w:hAnsi="Arial" w:cs="Arial"/>
          <w:sz w:val="22"/>
          <w:szCs w:val="22"/>
        </w:rPr>
        <w:t xml:space="preserve">thorough clinical review of the adverse event </w:t>
      </w:r>
      <w:r w:rsidRPr="002E3265">
        <w:rPr>
          <w:rFonts w:ascii="Arial" w:hAnsi="Arial" w:cs="Arial"/>
          <w:sz w:val="22"/>
          <w:szCs w:val="22"/>
        </w:rPr>
        <w:t>and the d</w:t>
      </w:r>
      <w:r>
        <w:rPr>
          <w:rFonts w:ascii="Arial" w:hAnsi="Arial" w:cs="Arial"/>
          <w:sz w:val="22"/>
          <w:szCs w:val="22"/>
        </w:rPr>
        <w:t xml:space="preserve">isclosure process should occur in the </w:t>
      </w:r>
      <w:proofErr w:type="spellStart"/>
      <w:r w:rsidRPr="002E3265">
        <w:rPr>
          <w:rFonts w:ascii="Arial" w:hAnsi="Arial" w:cs="Arial"/>
          <w:sz w:val="22"/>
          <w:szCs w:val="22"/>
        </w:rPr>
        <w:t>organisation</w:t>
      </w:r>
      <w:proofErr w:type="spellEnd"/>
      <w:r w:rsidRPr="002E3265">
        <w:rPr>
          <w:rFonts w:ascii="Arial" w:hAnsi="Arial" w:cs="Arial"/>
          <w:sz w:val="22"/>
          <w:szCs w:val="22"/>
        </w:rPr>
        <w:t xml:space="preserve"> where the adverse event took place.</w:t>
      </w:r>
      <w:r>
        <w:rPr>
          <w:rFonts w:ascii="Arial" w:hAnsi="Arial" w:cs="Arial"/>
          <w:sz w:val="22"/>
          <w:szCs w:val="22"/>
        </w:rPr>
        <w:t xml:space="preserve"> </w:t>
      </w:r>
    </w:p>
    <w:p w:rsidR="00E5371C" w:rsidRDefault="00E5371C" w:rsidP="00E5371C">
      <w:pPr>
        <w:pStyle w:val="CM34"/>
        <w:keepNext/>
        <w:widowControl/>
        <w:spacing w:after="120" w:line="253" w:lineRule="atLeast"/>
        <w:ind w:right="-79"/>
        <w:rPr>
          <w:rFonts w:ascii="Arial" w:hAnsi="Arial" w:cs="Arial"/>
          <w:sz w:val="22"/>
          <w:szCs w:val="22"/>
        </w:rPr>
      </w:pPr>
      <w:r w:rsidRPr="00E5371C">
        <w:rPr>
          <w:rFonts w:ascii="Arial" w:hAnsi="Arial" w:cs="Arial"/>
          <w:sz w:val="22"/>
          <w:szCs w:val="22"/>
        </w:rPr>
        <w:t xml:space="preserve">While it is acknowledged that these circumstances can be complex, it is important that </w:t>
      </w:r>
      <w:r w:rsidR="00F85CFA">
        <w:rPr>
          <w:rFonts w:ascii="Arial" w:hAnsi="Arial" w:cs="Arial"/>
          <w:sz w:val="22"/>
          <w:szCs w:val="22"/>
        </w:rPr>
        <w:t xml:space="preserve">the </w:t>
      </w:r>
      <w:r w:rsidRPr="00E5371C">
        <w:rPr>
          <w:rFonts w:ascii="Arial" w:hAnsi="Arial" w:cs="Arial"/>
          <w:sz w:val="22"/>
          <w:szCs w:val="22"/>
        </w:rPr>
        <w:t>patients’ right to know is respected. Depending on the circumstances</w:t>
      </w:r>
      <w:r w:rsidR="00F85CFA">
        <w:rPr>
          <w:rFonts w:ascii="Arial" w:hAnsi="Arial" w:cs="Arial"/>
          <w:sz w:val="22"/>
          <w:szCs w:val="22"/>
        </w:rPr>
        <w:t>,</w:t>
      </w:r>
      <w:r w:rsidRPr="00E5371C">
        <w:rPr>
          <w:rFonts w:ascii="Arial" w:hAnsi="Arial" w:cs="Arial"/>
          <w:sz w:val="22"/>
          <w:szCs w:val="22"/>
        </w:rPr>
        <w:t xml:space="preserve"> it may be appropriate to commence open disclosure with th</w:t>
      </w:r>
      <w:r w:rsidR="00F85CFA">
        <w:rPr>
          <w:rFonts w:ascii="Arial" w:hAnsi="Arial" w:cs="Arial"/>
          <w:sz w:val="22"/>
          <w:szCs w:val="22"/>
        </w:rPr>
        <w:t>e</w:t>
      </w:r>
      <w:r w:rsidRPr="00E5371C">
        <w:rPr>
          <w:rFonts w:ascii="Arial" w:hAnsi="Arial" w:cs="Arial"/>
          <w:sz w:val="22"/>
          <w:szCs w:val="22"/>
        </w:rPr>
        <w:t xml:space="preserve"> patient. At a minimum, the fact that an adverse event has, or may have, occurred should be communicated clearly to the patient. </w:t>
      </w:r>
    </w:p>
    <w:p w:rsidR="00E5371C" w:rsidRDefault="00E5371C" w:rsidP="00E5371C">
      <w:pPr>
        <w:spacing w:after="120"/>
        <w:ind w:right="-79"/>
        <w:rPr>
          <w:rFonts w:ascii="Arial" w:hAnsi="Arial" w:cs="Arial"/>
          <w:sz w:val="22"/>
          <w:szCs w:val="22"/>
        </w:rPr>
      </w:pPr>
      <w:r>
        <w:rPr>
          <w:rFonts w:ascii="Arial" w:hAnsi="Arial" w:cs="Arial"/>
          <w:sz w:val="22"/>
          <w:szCs w:val="22"/>
        </w:rPr>
        <w:t xml:space="preserve">The eight </w:t>
      </w:r>
      <w:r w:rsidR="005672B1">
        <w:rPr>
          <w:rFonts w:ascii="Arial" w:hAnsi="Arial" w:cs="Arial"/>
          <w:sz w:val="22"/>
          <w:szCs w:val="22"/>
        </w:rPr>
        <w:t xml:space="preserve">open disclosure </w:t>
      </w:r>
      <w:r>
        <w:rPr>
          <w:rFonts w:ascii="Arial" w:hAnsi="Arial" w:cs="Arial"/>
          <w:sz w:val="22"/>
          <w:szCs w:val="22"/>
        </w:rPr>
        <w:t>principles</w:t>
      </w:r>
      <w:r w:rsidR="005672B1">
        <w:rPr>
          <w:rFonts w:ascii="Arial" w:hAnsi="Arial" w:cs="Arial"/>
          <w:sz w:val="22"/>
          <w:szCs w:val="22"/>
        </w:rPr>
        <w:t xml:space="preserve"> (see Section 2)</w:t>
      </w:r>
      <w:r>
        <w:rPr>
          <w:rFonts w:ascii="Arial" w:hAnsi="Arial" w:cs="Arial"/>
          <w:sz w:val="22"/>
          <w:szCs w:val="22"/>
        </w:rPr>
        <w:t xml:space="preserve"> should be used as a basis for managing these situations.</w:t>
      </w:r>
    </w:p>
    <w:p w:rsidR="00C72BA6" w:rsidRPr="0092458B" w:rsidRDefault="0092458B" w:rsidP="0092458B">
      <w:pPr>
        <w:pStyle w:val="Heading3"/>
        <w:spacing w:before="360"/>
        <w:rPr>
          <w:rFonts w:ascii="Arial Bold" w:hAnsi="Arial Bold"/>
          <w:b w:val="0"/>
          <w:bCs w:val="0"/>
          <w:kern w:val="32"/>
          <w:sz w:val="24"/>
          <w:szCs w:val="24"/>
          <w:lang w:eastAsia="ja-JP"/>
        </w:rPr>
      </w:pPr>
      <w:r>
        <w:rPr>
          <w:rFonts w:ascii="Arial Bold" w:hAnsi="Arial Bold"/>
          <w:b w:val="0"/>
          <w:bCs w:val="0"/>
          <w:kern w:val="32"/>
          <w:sz w:val="24"/>
          <w:szCs w:val="24"/>
          <w:lang w:eastAsia="ja-JP"/>
        </w:rPr>
        <w:t>4.</w:t>
      </w:r>
      <w:r w:rsidR="00F85CFA">
        <w:rPr>
          <w:rFonts w:ascii="Arial Bold" w:hAnsi="Arial Bold"/>
          <w:b w:val="0"/>
          <w:bCs w:val="0"/>
          <w:kern w:val="32"/>
          <w:sz w:val="24"/>
          <w:szCs w:val="24"/>
          <w:lang w:eastAsia="ja-JP"/>
        </w:rPr>
        <w:t>4</w:t>
      </w:r>
      <w:r w:rsidR="00740D38" w:rsidRPr="0092458B">
        <w:rPr>
          <w:rFonts w:ascii="Arial Bold" w:hAnsi="Arial Bold"/>
          <w:b w:val="0"/>
          <w:bCs w:val="0"/>
          <w:kern w:val="32"/>
          <w:sz w:val="24"/>
          <w:szCs w:val="24"/>
          <w:lang w:eastAsia="ja-JP"/>
        </w:rPr>
        <w:tab/>
      </w:r>
      <w:r w:rsidR="00C72BA6" w:rsidRPr="0092458B">
        <w:rPr>
          <w:rFonts w:ascii="Arial Bold" w:hAnsi="Arial Bold"/>
          <w:b w:val="0"/>
          <w:bCs w:val="0"/>
          <w:kern w:val="32"/>
          <w:sz w:val="24"/>
          <w:szCs w:val="24"/>
          <w:lang w:eastAsia="ja-JP"/>
        </w:rPr>
        <w:t>Delayed detection of harm</w:t>
      </w:r>
      <w:bookmarkEnd w:id="52"/>
    </w:p>
    <w:p w:rsidR="00C72BA6" w:rsidRPr="00CF5F72" w:rsidRDefault="00C72BA6" w:rsidP="00C72BA6">
      <w:pPr>
        <w:spacing w:before="120" w:after="120"/>
        <w:rPr>
          <w:rFonts w:ascii="Arial" w:eastAsia="MS Mincho" w:hAnsi="Arial" w:cs="Arial"/>
          <w:sz w:val="22"/>
          <w:szCs w:val="22"/>
          <w:lang w:eastAsia="ja-JP"/>
        </w:rPr>
      </w:pPr>
      <w:r w:rsidRPr="00CF5F72">
        <w:rPr>
          <w:rFonts w:ascii="Arial" w:eastAsia="MS Mincho" w:hAnsi="Arial" w:cs="Arial"/>
          <w:sz w:val="22"/>
          <w:szCs w:val="22"/>
          <w:lang w:eastAsia="ja-JP"/>
        </w:rPr>
        <w:t>In some cases</w:t>
      </w:r>
      <w:r w:rsidR="00F85CFA">
        <w:rPr>
          <w:rFonts w:ascii="Arial" w:eastAsia="MS Mincho" w:hAnsi="Arial" w:cs="Arial"/>
          <w:sz w:val="22"/>
          <w:szCs w:val="22"/>
          <w:lang w:eastAsia="ja-JP"/>
        </w:rPr>
        <w:t>,</w:t>
      </w:r>
      <w:r w:rsidRPr="00CF5F72">
        <w:rPr>
          <w:rFonts w:ascii="Arial" w:eastAsia="MS Mincho" w:hAnsi="Arial" w:cs="Arial"/>
          <w:sz w:val="22"/>
          <w:szCs w:val="22"/>
          <w:lang w:eastAsia="ja-JP"/>
        </w:rPr>
        <w:t xml:space="preserve"> patient harm may not be detected for some time. These adverse events may have occurred elsewhere (see </w:t>
      </w:r>
      <w:r w:rsidR="00B573E1">
        <w:rPr>
          <w:rFonts w:ascii="Arial" w:eastAsia="MS Mincho" w:hAnsi="Arial" w:cs="Arial"/>
          <w:sz w:val="22"/>
          <w:szCs w:val="22"/>
          <w:lang w:eastAsia="ja-JP"/>
        </w:rPr>
        <w:t>above)</w:t>
      </w:r>
      <w:r w:rsidR="00E5371C">
        <w:rPr>
          <w:rFonts w:ascii="Arial" w:eastAsia="MS Mincho" w:hAnsi="Arial" w:cs="Arial"/>
          <w:sz w:val="22"/>
          <w:szCs w:val="22"/>
          <w:lang w:eastAsia="ja-JP"/>
        </w:rPr>
        <w:t xml:space="preserve">. </w:t>
      </w:r>
      <w:r w:rsidRPr="00CF5F72">
        <w:rPr>
          <w:rFonts w:ascii="Arial" w:eastAsia="MS Mincho" w:hAnsi="Arial" w:cs="Arial"/>
          <w:sz w:val="22"/>
          <w:szCs w:val="22"/>
          <w:lang w:eastAsia="ja-JP"/>
        </w:rPr>
        <w:t xml:space="preserve">In this situation </w:t>
      </w:r>
      <w:r w:rsidR="002136BD">
        <w:rPr>
          <w:rFonts w:ascii="Arial" w:eastAsia="MS Mincho" w:hAnsi="Arial" w:cs="Arial"/>
          <w:sz w:val="22"/>
          <w:szCs w:val="22"/>
          <w:lang w:eastAsia="ja-JP"/>
        </w:rPr>
        <w:t>clinician</w:t>
      </w:r>
      <w:r w:rsidR="0007268E">
        <w:rPr>
          <w:rFonts w:ascii="Arial" w:eastAsia="MS Mincho" w:hAnsi="Arial" w:cs="Arial"/>
          <w:sz w:val="22"/>
          <w:szCs w:val="22"/>
          <w:lang w:eastAsia="ja-JP"/>
        </w:rPr>
        <w:t>s</w:t>
      </w:r>
      <w:r w:rsidR="00E5371C">
        <w:rPr>
          <w:rFonts w:ascii="Arial" w:eastAsia="MS Mincho" w:hAnsi="Arial" w:cs="Arial"/>
          <w:sz w:val="22"/>
          <w:szCs w:val="22"/>
          <w:lang w:eastAsia="ja-JP"/>
        </w:rPr>
        <w:t xml:space="preserve"> </w:t>
      </w:r>
      <w:r w:rsidRPr="00CF5F72">
        <w:rPr>
          <w:rFonts w:ascii="Arial" w:eastAsia="MS Mincho" w:hAnsi="Arial" w:cs="Arial"/>
          <w:sz w:val="22"/>
          <w:szCs w:val="22"/>
          <w:lang w:eastAsia="ja-JP"/>
        </w:rPr>
        <w:t xml:space="preserve">should: </w:t>
      </w:r>
    </w:p>
    <w:p w:rsidR="00C72BA6" w:rsidRPr="00CF5F72" w:rsidRDefault="008958E6" w:rsidP="00C72BA6">
      <w:pPr>
        <w:numPr>
          <w:ilvl w:val="0"/>
          <w:numId w:val="14"/>
        </w:numPr>
        <w:spacing w:before="120" w:after="120"/>
        <w:rPr>
          <w:rFonts w:ascii="Arial" w:eastAsia="MS Mincho" w:hAnsi="Arial" w:cs="Arial"/>
          <w:sz w:val="22"/>
          <w:szCs w:val="22"/>
          <w:lang w:eastAsia="ja-JP"/>
        </w:rPr>
      </w:pPr>
      <w:r>
        <w:rPr>
          <w:rFonts w:ascii="Arial" w:eastAsia="MS Mincho" w:hAnsi="Arial" w:cs="Arial"/>
          <w:sz w:val="22"/>
          <w:szCs w:val="22"/>
          <w:lang w:eastAsia="ja-JP"/>
        </w:rPr>
        <w:t>n</w:t>
      </w:r>
      <w:r w:rsidR="00C72BA6" w:rsidRPr="00CF5F72">
        <w:rPr>
          <w:rFonts w:ascii="Arial" w:eastAsia="MS Mincho" w:hAnsi="Arial" w:cs="Arial"/>
          <w:sz w:val="22"/>
          <w:szCs w:val="22"/>
          <w:lang w:eastAsia="ja-JP"/>
        </w:rPr>
        <w:t>otify the patient of what has occurred</w:t>
      </w:r>
    </w:p>
    <w:p w:rsidR="00C72BA6" w:rsidRPr="00CF5F72" w:rsidRDefault="008958E6" w:rsidP="00C72BA6">
      <w:pPr>
        <w:numPr>
          <w:ilvl w:val="0"/>
          <w:numId w:val="14"/>
        </w:numPr>
        <w:spacing w:before="120" w:after="120"/>
        <w:rPr>
          <w:rFonts w:ascii="Arial" w:eastAsia="MS Mincho" w:hAnsi="Arial" w:cs="Arial"/>
          <w:sz w:val="22"/>
          <w:szCs w:val="22"/>
          <w:lang w:eastAsia="ja-JP"/>
        </w:rPr>
      </w:pPr>
      <w:r>
        <w:rPr>
          <w:rFonts w:ascii="Arial" w:eastAsia="MS Mincho" w:hAnsi="Arial" w:cs="Arial"/>
          <w:sz w:val="22"/>
          <w:szCs w:val="22"/>
          <w:lang w:eastAsia="ja-JP"/>
        </w:rPr>
        <w:t>i</w:t>
      </w:r>
      <w:r w:rsidR="00C72BA6" w:rsidRPr="00CF5F72">
        <w:rPr>
          <w:rFonts w:ascii="Arial" w:eastAsia="MS Mincho" w:hAnsi="Arial" w:cs="Arial"/>
          <w:sz w:val="22"/>
          <w:szCs w:val="22"/>
          <w:lang w:eastAsia="ja-JP"/>
        </w:rPr>
        <w:t xml:space="preserve">nform other </w:t>
      </w:r>
      <w:r w:rsidR="002136BD">
        <w:rPr>
          <w:rFonts w:ascii="Arial" w:eastAsia="MS Mincho" w:hAnsi="Arial" w:cs="Arial"/>
          <w:sz w:val="22"/>
          <w:szCs w:val="22"/>
          <w:lang w:eastAsia="ja-JP"/>
        </w:rPr>
        <w:t xml:space="preserve">relevant </w:t>
      </w:r>
      <w:r w:rsidR="00D0223D">
        <w:rPr>
          <w:rFonts w:ascii="Arial" w:eastAsia="MS Mincho" w:hAnsi="Arial" w:cs="Arial"/>
          <w:sz w:val="22"/>
          <w:szCs w:val="22"/>
          <w:lang w:eastAsia="ja-JP"/>
        </w:rPr>
        <w:t>clinician</w:t>
      </w:r>
      <w:r w:rsidR="00C72BA6" w:rsidRPr="00CF5F72">
        <w:rPr>
          <w:rFonts w:ascii="Arial" w:eastAsia="MS Mincho" w:hAnsi="Arial" w:cs="Arial"/>
          <w:sz w:val="22"/>
          <w:szCs w:val="22"/>
          <w:lang w:eastAsia="ja-JP"/>
        </w:rPr>
        <w:t>s</w:t>
      </w:r>
      <w:r w:rsidR="002136BD">
        <w:rPr>
          <w:rFonts w:ascii="Arial" w:eastAsia="MS Mincho" w:hAnsi="Arial" w:cs="Arial"/>
          <w:sz w:val="22"/>
          <w:szCs w:val="22"/>
          <w:lang w:eastAsia="ja-JP"/>
        </w:rPr>
        <w:t xml:space="preserve"> and healthcare providers</w:t>
      </w:r>
      <w:r w:rsidR="00C72BA6" w:rsidRPr="00CF5F72">
        <w:rPr>
          <w:rFonts w:ascii="Arial" w:eastAsia="MS Mincho" w:hAnsi="Arial" w:cs="Arial"/>
          <w:sz w:val="22"/>
          <w:szCs w:val="22"/>
          <w:lang w:eastAsia="ja-JP"/>
        </w:rPr>
        <w:t xml:space="preserve"> of the incident</w:t>
      </w:r>
    </w:p>
    <w:p w:rsidR="00C72BA6" w:rsidRPr="00CF5F72" w:rsidRDefault="008958E6" w:rsidP="00C72BA6">
      <w:pPr>
        <w:numPr>
          <w:ilvl w:val="0"/>
          <w:numId w:val="14"/>
        </w:numPr>
        <w:spacing w:before="120" w:after="120"/>
        <w:rPr>
          <w:rFonts w:ascii="Arial" w:eastAsia="MS Mincho" w:hAnsi="Arial" w:cs="Arial"/>
          <w:sz w:val="22"/>
          <w:szCs w:val="22"/>
          <w:lang w:eastAsia="ja-JP"/>
        </w:rPr>
      </w:pPr>
      <w:r>
        <w:rPr>
          <w:rFonts w:ascii="Arial" w:eastAsia="MS Mincho" w:hAnsi="Arial" w:cs="Arial"/>
          <w:sz w:val="22"/>
          <w:szCs w:val="22"/>
          <w:lang w:eastAsia="ja-JP"/>
        </w:rPr>
        <w:t>n</w:t>
      </w:r>
      <w:r w:rsidR="00C72BA6" w:rsidRPr="00CF5F72">
        <w:rPr>
          <w:rFonts w:ascii="Arial" w:eastAsia="MS Mincho" w:hAnsi="Arial" w:cs="Arial"/>
          <w:sz w:val="22"/>
          <w:szCs w:val="22"/>
          <w:lang w:eastAsia="ja-JP"/>
        </w:rPr>
        <w:t xml:space="preserve">otify the </w:t>
      </w:r>
      <w:r w:rsidR="00D0223D">
        <w:rPr>
          <w:rFonts w:ascii="Arial" w:eastAsia="MS Mincho" w:hAnsi="Arial" w:cs="Arial"/>
          <w:sz w:val="22"/>
          <w:szCs w:val="22"/>
          <w:lang w:eastAsia="ja-JP"/>
        </w:rPr>
        <w:t>clinician</w:t>
      </w:r>
      <w:r w:rsidR="00C72BA6" w:rsidRPr="00CF5F72">
        <w:rPr>
          <w:rFonts w:ascii="Arial" w:eastAsia="MS Mincho" w:hAnsi="Arial" w:cs="Arial"/>
          <w:sz w:val="22"/>
          <w:szCs w:val="22"/>
          <w:lang w:eastAsia="ja-JP"/>
        </w:rPr>
        <w:t>s who were involved in the incident</w:t>
      </w:r>
    </w:p>
    <w:p w:rsidR="00C72BA6" w:rsidRPr="00CF5F72" w:rsidRDefault="008958E6" w:rsidP="00C72BA6">
      <w:pPr>
        <w:numPr>
          <w:ilvl w:val="0"/>
          <w:numId w:val="14"/>
        </w:numPr>
        <w:spacing w:before="120" w:after="120"/>
        <w:rPr>
          <w:rFonts w:ascii="Arial" w:eastAsia="MS Mincho" w:hAnsi="Arial" w:cs="Arial"/>
          <w:sz w:val="22"/>
          <w:szCs w:val="22"/>
          <w:lang w:eastAsia="ja-JP"/>
        </w:rPr>
      </w:pPr>
      <w:r>
        <w:rPr>
          <w:rFonts w:ascii="Arial" w:eastAsia="MS Mincho" w:hAnsi="Arial" w:cs="Arial"/>
          <w:sz w:val="22"/>
          <w:szCs w:val="22"/>
          <w:lang w:eastAsia="ja-JP"/>
        </w:rPr>
        <w:t>c</w:t>
      </w:r>
      <w:r w:rsidR="00C72BA6" w:rsidRPr="00CF5F72">
        <w:rPr>
          <w:rFonts w:ascii="Arial" w:eastAsia="MS Mincho" w:hAnsi="Arial" w:cs="Arial"/>
          <w:sz w:val="22"/>
          <w:szCs w:val="22"/>
          <w:lang w:eastAsia="ja-JP"/>
        </w:rPr>
        <w:t>ommence</w:t>
      </w:r>
      <w:r w:rsidR="00E5371C">
        <w:rPr>
          <w:rFonts w:ascii="Arial" w:eastAsia="MS Mincho" w:hAnsi="Arial" w:cs="Arial"/>
          <w:sz w:val="22"/>
          <w:szCs w:val="22"/>
          <w:lang w:eastAsia="ja-JP"/>
        </w:rPr>
        <w:t xml:space="preserve"> or cooperate with</w:t>
      </w:r>
      <w:r w:rsidR="00C72BA6" w:rsidRPr="00CF5F72">
        <w:rPr>
          <w:rFonts w:ascii="Arial" w:eastAsia="MS Mincho" w:hAnsi="Arial" w:cs="Arial"/>
          <w:sz w:val="22"/>
          <w:szCs w:val="22"/>
          <w:lang w:eastAsia="ja-JP"/>
        </w:rPr>
        <w:t xml:space="preserve"> an investigation of the incident and establish the facts.</w:t>
      </w:r>
    </w:p>
    <w:p w:rsidR="00C72BA6" w:rsidRPr="00CF5F72" w:rsidRDefault="00C72BA6" w:rsidP="00E5371C">
      <w:pPr>
        <w:spacing w:before="120" w:after="120"/>
        <w:rPr>
          <w:rFonts w:ascii="Arial" w:eastAsia="MS Mincho" w:hAnsi="Arial" w:cs="Arial"/>
          <w:sz w:val="22"/>
          <w:szCs w:val="22"/>
          <w:lang w:eastAsia="ja-JP"/>
        </w:rPr>
      </w:pPr>
      <w:r w:rsidRPr="00CF5F72">
        <w:rPr>
          <w:rFonts w:ascii="Arial" w:eastAsia="MS Mincho" w:hAnsi="Arial" w:cs="Arial"/>
          <w:sz w:val="22"/>
          <w:szCs w:val="22"/>
          <w:lang w:eastAsia="ja-JP"/>
        </w:rPr>
        <w:t xml:space="preserve">Based on the particular circumstances, open disclosure should then proceed as outlined </w:t>
      </w:r>
      <w:r w:rsidR="00E5371C">
        <w:rPr>
          <w:rFonts w:ascii="Arial" w:eastAsia="MS Mincho" w:hAnsi="Arial" w:cs="Arial"/>
          <w:sz w:val="22"/>
          <w:szCs w:val="22"/>
          <w:lang w:eastAsia="ja-JP"/>
        </w:rPr>
        <w:t>in the remainder of this document</w:t>
      </w:r>
      <w:r w:rsidRPr="00CF5F72">
        <w:rPr>
          <w:rFonts w:ascii="Arial" w:eastAsia="MS Mincho" w:hAnsi="Arial" w:cs="Arial"/>
          <w:sz w:val="22"/>
          <w:szCs w:val="22"/>
          <w:lang w:eastAsia="ja-JP"/>
        </w:rPr>
        <w:t xml:space="preserve">. The process will need to be adapted in these situations to </w:t>
      </w:r>
      <w:r w:rsidR="00F85CFA">
        <w:rPr>
          <w:rFonts w:ascii="Arial" w:eastAsia="MS Mincho" w:hAnsi="Arial" w:cs="Arial"/>
          <w:sz w:val="22"/>
          <w:szCs w:val="22"/>
          <w:lang w:eastAsia="ja-JP"/>
        </w:rPr>
        <w:t xml:space="preserve">reflect </w:t>
      </w:r>
      <w:r w:rsidRPr="00CF5F72">
        <w:rPr>
          <w:rFonts w:ascii="Arial" w:eastAsia="MS Mincho" w:hAnsi="Arial" w:cs="Arial"/>
          <w:sz w:val="22"/>
          <w:szCs w:val="22"/>
          <w:lang w:eastAsia="ja-JP"/>
        </w:rPr>
        <w:t xml:space="preserve">the needs of the patient as well as the </w:t>
      </w:r>
      <w:r w:rsidR="00D0223D">
        <w:rPr>
          <w:rFonts w:ascii="Arial" w:eastAsia="MS Mincho" w:hAnsi="Arial" w:cs="Arial"/>
          <w:sz w:val="22"/>
          <w:szCs w:val="22"/>
          <w:lang w:eastAsia="ja-JP"/>
        </w:rPr>
        <w:t>clinician</w:t>
      </w:r>
      <w:r w:rsidRPr="00CF5F72">
        <w:rPr>
          <w:rFonts w:ascii="Arial" w:eastAsia="MS Mincho" w:hAnsi="Arial" w:cs="Arial"/>
          <w:sz w:val="22"/>
          <w:szCs w:val="22"/>
          <w:lang w:eastAsia="ja-JP"/>
        </w:rPr>
        <w:t xml:space="preserve">. </w:t>
      </w:r>
    </w:p>
    <w:p w:rsidR="00E5371C" w:rsidRPr="0092458B" w:rsidRDefault="0092458B" w:rsidP="0092458B">
      <w:pPr>
        <w:pStyle w:val="Heading3"/>
        <w:spacing w:before="360"/>
        <w:rPr>
          <w:rFonts w:ascii="Arial Bold" w:hAnsi="Arial Bold"/>
          <w:b w:val="0"/>
          <w:bCs w:val="0"/>
          <w:kern w:val="32"/>
          <w:sz w:val="24"/>
          <w:szCs w:val="24"/>
          <w:lang w:eastAsia="ja-JP"/>
        </w:rPr>
      </w:pPr>
      <w:r>
        <w:rPr>
          <w:rFonts w:ascii="Arial Bold" w:hAnsi="Arial Bold"/>
          <w:b w:val="0"/>
          <w:bCs w:val="0"/>
          <w:kern w:val="32"/>
          <w:sz w:val="24"/>
          <w:szCs w:val="24"/>
          <w:lang w:eastAsia="ja-JP"/>
        </w:rPr>
        <w:t>4.</w:t>
      </w:r>
      <w:r w:rsidR="00F85CFA">
        <w:rPr>
          <w:rFonts w:ascii="Arial Bold" w:hAnsi="Arial Bold"/>
          <w:b w:val="0"/>
          <w:bCs w:val="0"/>
          <w:kern w:val="32"/>
          <w:sz w:val="24"/>
          <w:szCs w:val="24"/>
          <w:lang w:eastAsia="ja-JP"/>
        </w:rPr>
        <w:t>5</w:t>
      </w:r>
      <w:r w:rsidR="00740D38" w:rsidRPr="0092458B">
        <w:rPr>
          <w:rFonts w:ascii="Arial Bold" w:hAnsi="Arial Bold"/>
          <w:b w:val="0"/>
          <w:bCs w:val="0"/>
          <w:kern w:val="32"/>
          <w:sz w:val="24"/>
          <w:szCs w:val="24"/>
          <w:lang w:eastAsia="ja-JP"/>
        </w:rPr>
        <w:tab/>
      </w:r>
      <w:r w:rsidR="00E5371C" w:rsidRPr="0092458B">
        <w:rPr>
          <w:rFonts w:ascii="Arial Bold" w:hAnsi="Arial Bold"/>
          <w:b w:val="0"/>
          <w:bCs w:val="0"/>
          <w:kern w:val="32"/>
          <w:sz w:val="24"/>
          <w:szCs w:val="24"/>
          <w:lang w:eastAsia="ja-JP"/>
        </w:rPr>
        <w:t>No-harm incidents</w:t>
      </w:r>
    </w:p>
    <w:p w:rsidR="00E5371C" w:rsidRPr="002E3265" w:rsidRDefault="00E5371C" w:rsidP="00E5371C">
      <w:pPr>
        <w:autoSpaceDE w:val="0"/>
        <w:autoSpaceDN w:val="0"/>
        <w:adjustRightInd w:val="0"/>
        <w:spacing w:after="120"/>
        <w:ind w:right="-79"/>
        <w:rPr>
          <w:rFonts w:ascii="Arial" w:hAnsi="Arial" w:cs="Arial"/>
          <w:sz w:val="22"/>
          <w:szCs w:val="22"/>
        </w:rPr>
      </w:pPr>
      <w:r w:rsidRPr="002E3265">
        <w:rPr>
          <w:rFonts w:ascii="Arial" w:hAnsi="Arial" w:cs="Arial"/>
          <w:sz w:val="22"/>
          <w:szCs w:val="22"/>
        </w:rPr>
        <w:t xml:space="preserve">For </w:t>
      </w:r>
      <w:r w:rsidR="001456EE">
        <w:rPr>
          <w:rFonts w:ascii="Arial" w:hAnsi="Arial" w:cs="Arial"/>
          <w:sz w:val="22"/>
          <w:szCs w:val="22"/>
        </w:rPr>
        <w:t xml:space="preserve">this type of </w:t>
      </w:r>
      <w:r>
        <w:rPr>
          <w:rFonts w:ascii="Arial" w:hAnsi="Arial" w:cs="Arial"/>
          <w:sz w:val="22"/>
          <w:szCs w:val="22"/>
        </w:rPr>
        <w:t>incident</w:t>
      </w:r>
      <w:r w:rsidR="001456EE">
        <w:rPr>
          <w:rFonts w:ascii="Arial" w:hAnsi="Arial" w:cs="Arial"/>
          <w:sz w:val="22"/>
          <w:szCs w:val="22"/>
        </w:rPr>
        <w:t>,</w:t>
      </w:r>
      <w:r w:rsidRPr="002E3265">
        <w:rPr>
          <w:rFonts w:ascii="Arial" w:hAnsi="Arial" w:cs="Arial"/>
          <w:sz w:val="22"/>
          <w:szCs w:val="22"/>
        </w:rPr>
        <w:t xml:space="preserve"> </w:t>
      </w:r>
      <w:r w:rsidR="001456EE">
        <w:rPr>
          <w:rFonts w:ascii="Arial" w:hAnsi="Arial" w:cs="Arial"/>
          <w:sz w:val="22"/>
          <w:szCs w:val="22"/>
        </w:rPr>
        <w:t xml:space="preserve">clinicians </w:t>
      </w:r>
      <w:r w:rsidRPr="002E3265">
        <w:rPr>
          <w:rFonts w:ascii="Arial" w:hAnsi="Arial" w:cs="Arial"/>
          <w:sz w:val="22"/>
          <w:szCs w:val="22"/>
        </w:rPr>
        <w:t xml:space="preserve">must be certain that no harm has actually occurred. The only way to be certain of </w:t>
      </w:r>
      <w:r>
        <w:rPr>
          <w:rFonts w:ascii="Arial" w:hAnsi="Arial" w:cs="Arial"/>
          <w:sz w:val="22"/>
          <w:szCs w:val="22"/>
        </w:rPr>
        <w:t xml:space="preserve">the </w:t>
      </w:r>
      <w:r w:rsidRPr="002E3265">
        <w:rPr>
          <w:rFonts w:ascii="Arial" w:hAnsi="Arial" w:cs="Arial"/>
          <w:sz w:val="22"/>
          <w:szCs w:val="22"/>
        </w:rPr>
        <w:t xml:space="preserve">absence of harm is to discuss the incident with the </w:t>
      </w:r>
      <w:r>
        <w:rPr>
          <w:rFonts w:ascii="Arial" w:hAnsi="Arial" w:cs="Arial"/>
          <w:sz w:val="22"/>
          <w:szCs w:val="22"/>
        </w:rPr>
        <w:t xml:space="preserve">patient, </w:t>
      </w:r>
      <w:r w:rsidRPr="002E3265">
        <w:rPr>
          <w:rFonts w:ascii="Arial" w:hAnsi="Arial" w:cs="Arial"/>
          <w:sz w:val="22"/>
          <w:szCs w:val="22"/>
        </w:rPr>
        <w:t>which will require acknowledgement that an incident occurred.</w:t>
      </w:r>
    </w:p>
    <w:p w:rsidR="00E5371C" w:rsidRPr="002E3265" w:rsidRDefault="00E5371C" w:rsidP="00E5371C">
      <w:pPr>
        <w:autoSpaceDE w:val="0"/>
        <w:autoSpaceDN w:val="0"/>
        <w:adjustRightInd w:val="0"/>
        <w:spacing w:after="120"/>
        <w:ind w:right="-79"/>
        <w:rPr>
          <w:rFonts w:ascii="Arial" w:hAnsi="Arial" w:cs="Arial"/>
          <w:sz w:val="22"/>
          <w:szCs w:val="22"/>
        </w:rPr>
      </w:pPr>
      <w:r w:rsidRPr="002E3265">
        <w:rPr>
          <w:rFonts w:ascii="Arial" w:hAnsi="Arial" w:cs="Arial"/>
          <w:sz w:val="22"/>
          <w:szCs w:val="22"/>
        </w:rPr>
        <w:t>It is recommended that this course of action be followed for most no</w:t>
      </w:r>
      <w:r>
        <w:rPr>
          <w:rFonts w:ascii="Arial" w:hAnsi="Arial" w:cs="Arial"/>
          <w:sz w:val="22"/>
          <w:szCs w:val="22"/>
        </w:rPr>
        <w:t>-</w:t>
      </w:r>
      <w:r w:rsidRPr="002E3265">
        <w:rPr>
          <w:rFonts w:ascii="Arial" w:hAnsi="Arial" w:cs="Arial"/>
          <w:sz w:val="22"/>
          <w:szCs w:val="22"/>
        </w:rPr>
        <w:t>harm incidents. The risk of doing this is small. In a false negative</w:t>
      </w:r>
      <w:r w:rsidR="001456EE">
        <w:rPr>
          <w:rFonts w:ascii="Arial" w:hAnsi="Arial" w:cs="Arial"/>
          <w:sz w:val="22"/>
          <w:szCs w:val="22"/>
        </w:rPr>
        <w:t xml:space="preserve"> </w:t>
      </w:r>
      <w:r w:rsidRPr="002E3265">
        <w:rPr>
          <w:rFonts w:ascii="Arial" w:hAnsi="Arial" w:cs="Arial"/>
          <w:sz w:val="22"/>
          <w:szCs w:val="22"/>
        </w:rPr>
        <w:t>situation (</w:t>
      </w:r>
      <w:r>
        <w:rPr>
          <w:rFonts w:ascii="Arial" w:hAnsi="Arial" w:cs="Arial"/>
          <w:sz w:val="22"/>
          <w:szCs w:val="22"/>
        </w:rPr>
        <w:t xml:space="preserve">where </w:t>
      </w:r>
      <w:r w:rsidRPr="002E3265">
        <w:rPr>
          <w:rFonts w:ascii="Arial" w:hAnsi="Arial" w:cs="Arial"/>
          <w:sz w:val="22"/>
          <w:szCs w:val="22"/>
        </w:rPr>
        <w:t>harm actually occurred), the disclosure will</w:t>
      </w:r>
      <w:r>
        <w:rPr>
          <w:rFonts w:ascii="Arial" w:hAnsi="Arial" w:cs="Arial"/>
          <w:sz w:val="22"/>
          <w:szCs w:val="22"/>
        </w:rPr>
        <w:t xml:space="preserve"> s</w:t>
      </w:r>
      <w:r w:rsidRPr="002E3265">
        <w:rPr>
          <w:rFonts w:ascii="Arial" w:hAnsi="Arial" w:cs="Arial"/>
          <w:sz w:val="22"/>
          <w:szCs w:val="22"/>
        </w:rPr>
        <w:t>erve as a way of identifying a</w:t>
      </w:r>
      <w:r w:rsidR="001456EE">
        <w:rPr>
          <w:rFonts w:ascii="Arial" w:hAnsi="Arial" w:cs="Arial"/>
          <w:sz w:val="22"/>
          <w:szCs w:val="22"/>
        </w:rPr>
        <w:t>n adverse event</w:t>
      </w:r>
      <w:r w:rsidRPr="002E3265">
        <w:rPr>
          <w:rFonts w:ascii="Arial" w:hAnsi="Arial" w:cs="Arial"/>
          <w:sz w:val="22"/>
          <w:szCs w:val="22"/>
        </w:rPr>
        <w:t xml:space="preserve"> and </w:t>
      </w:r>
      <w:r>
        <w:rPr>
          <w:rFonts w:ascii="Arial" w:hAnsi="Arial" w:cs="Arial"/>
          <w:sz w:val="22"/>
          <w:szCs w:val="22"/>
        </w:rPr>
        <w:t>r</w:t>
      </w:r>
      <w:r w:rsidRPr="002E3265">
        <w:rPr>
          <w:rFonts w:ascii="Arial" w:hAnsi="Arial" w:cs="Arial"/>
          <w:sz w:val="22"/>
          <w:szCs w:val="22"/>
        </w:rPr>
        <w:t xml:space="preserve">eassure the </w:t>
      </w:r>
      <w:r>
        <w:rPr>
          <w:rFonts w:ascii="Arial" w:hAnsi="Arial" w:cs="Arial"/>
          <w:sz w:val="22"/>
          <w:szCs w:val="22"/>
        </w:rPr>
        <w:t xml:space="preserve">patient </w:t>
      </w:r>
      <w:r w:rsidRPr="002E3265">
        <w:rPr>
          <w:rFonts w:ascii="Arial" w:hAnsi="Arial" w:cs="Arial"/>
          <w:sz w:val="22"/>
          <w:szCs w:val="22"/>
        </w:rPr>
        <w:t>who may otherwise have felt let down.</w:t>
      </w:r>
    </w:p>
    <w:p w:rsidR="00E5371C" w:rsidRPr="002E3265" w:rsidRDefault="00E5371C" w:rsidP="00E5371C">
      <w:pPr>
        <w:autoSpaceDE w:val="0"/>
        <w:autoSpaceDN w:val="0"/>
        <w:adjustRightInd w:val="0"/>
        <w:spacing w:after="120"/>
        <w:ind w:right="-79"/>
        <w:rPr>
          <w:rFonts w:ascii="Arial" w:hAnsi="Arial" w:cs="Arial"/>
          <w:sz w:val="22"/>
          <w:szCs w:val="22"/>
        </w:rPr>
      </w:pPr>
      <w:r w:rsidRPr="002E3265">
        <w:rPr>
          <w:rFonts w:ascii="Arial" w:hAnsi="Arial" w:cs="Arial"/>
          <w:sz w:val="22"/>
          <w:szCs w:val="22"/>
        </w:rPr>
        <w:t>In a ‘true negative’ situation (</w:t>
      </w:r>
      <w:r>
        <w:rPr>
          <w:rFonts w:ascii="Arial" w:hAnsi="Arial" w:cs="Arial"/>
          <w:sz w:val="22"/>
          <w:szCs w:val="22"/>
        </w:rPr>
        <w:t xml:space="preserve">where </w:t>
      </w:r>
      <w:r w:rsidRPr="002E3265">
        <w:rPr>
          <w:rFonts w:ascii="Arial" w:hAnsi="Arial" w:cs="Arial"/>
          <w:sz w:val="22"/>
          <w:szCs w:val="22"/>
        </w:rPr>
        <w:t xml:space="preserve">no harm occurred), the patient may appreciate the communication and contribute their perspective to the consideration. </w:t>
      </w:r>
    </w:p>
    <w:p w:rsidR="00E5371C" w:rsidRPr="002E3265" w:rsidRDefault="00E5371C" w:rsidP="00E5371C">
      <w:pPr>
        <w:autoSpaceDE w:val="0"/>
        <w:autoSpaceDN w:val="0"/>
        <w:adjustRightInd w:val="0"/>
        <w:spacing w:after="120"/>
        <w:ind w:right="-79"/>
        <w:rPr>
          <w:rFonts w:ascii="Arial" w:hAnsi="Arial" w:cs="Arial"/>
          <w:sz w:val="22"/>
          <w:szCs w:val="22"/>
        </w:rPr>
      </w:pPr>
      <w:r w:rsidRPr="002E3265">
        <w:rPr>
          <w:rFonts w:ascii="Arial" w:hAnsi="Arial" w:cs="Arial"/>
          <w:sz w:val="22"/>
          <w:szCs w:val="22"/>
        </w:rPr>
        <w:t>It is acknowledged that indiscriminate disclosure of near misses and no</w:t>
      </w:r>
      <w:r>
        <w:rPr>
          <w:rFonts w:ascii="Arial" w:hAnsi="Arial" w:cs="Arial"/>
          <w:sz w:val="22"/>
          <w:szCs w:val="22"/>
        </w:rPr>
        <w:t>-</w:t>
      </w:r>
      <w:r w:rsidRPr="002E3265">
        <w:rPr>
          <w:rFonts w:ascii="Arial" w:hAnsi="Arial" w:cs="Arial"/>
          <w:sz w:val="22"/>
          <w:szCs w:val="22"/>
        </w:rPr>
        <w:t>harm incidents is not feasible. The following questions can be used to guide such decisions</w:t>
      </w:r>
      <w:r>
        <w:rPr>
          <w:rFonts w:ascii="Arial" w:hAnsi="Arial" w:cs="Arial"/>
          <w:sz w:val="22"/>
          <w:szCs w:val="22"/>
        </w:rPr>
        <w:t>:</w:t>
      </w:r>
      <w:r w:rsidRPr="002E3265">
        <w:rPr>
          <w:rFonts w:ascii="Arial" w:hAnsi="Arial" w:cs="Arial"/>
          <w:sz w:val="22"/>
          <w:szCs w:val="22"/>
        </w:rPr>
        <w:t xml:space="preserve"> </w:t>
      </w:r>
    </w:p>
    <w:p w:rsidR="00E5371C" w:rsidRPr="0095470F" w:rsidRDefault="00E5371C" w:rsidP="0029084D">
      <w:pPr>
        <w:numPr>
          <w:ilvl w:val="0"/>
          <w:numId w:val="10"/>
        </w:numPr>
        <w:spacing w:after="120"/>
        <w:ind w:right="-79" w:hanging="294"/>
        <w:rPr>
          <w:rFonts w:ascii="Arial" w:hAnsi="Arial" w:cs="Arial"/>
          <w:sz w:val="22"/>
          <w:szCs w:val="22"/>
        </w:rPr>
      </w:pPr>
      <w:r>
        <w:rPr>
          <w:rFonts w:ascii="Arial" w:hAnsi="Arial" w:cs="Arial"/>
          <w:sz w:val="22"/>
          <w:szCs w:val="22"/>
        </w:rPr>
        <w:t xml:space="preserve">Will the distress or psychological harm of disclosing the information outweigh the benefit that could feasibly be achieved by disclosure? </w:t>
      </w:r>
    </w:p>
    <w:p w:rsidR="00E5371C" w:rsidRPr="002E3265" w:rsidRDefault="00E5371C" w:rsidP="0029084D">
      <w:pPr>
        <w:numPr>
          <w:ilvl w:val="0"/>
          <w:numId w:val="10"/>
        </w:numPr>
        <w:spacing w:after="120"/>
        <w:ind w:right="-79" w:hanging="294"/>
        <w:rPr>
          <w:rFonts w:ascii="Arial" w:hAnsi="Arial" w:cs="Arial"/>
          <w:sz w:val="22"/>
          <w:szCs w:val="22"/>
        </w:rPr>
      </w:pPr>
      <w:r>
        <w:rPr>
          <w:rFonts w:ascii="Arial" w:hAnsi="Arial" w:cs="Arial"/>
          <w:sz w:val="22"/>
          <w:szCs w:val="22"/>
        </w:rPr>
        <w:t>Will disclosure r</w:t>
      </w:r>
      <w:r w:rsidRPr="002E3265">
        <w:rPr>
          <w:rFonts w:ascii="Arial" w:hAnsi="Arial" w:cs="Arial"/>
          <w:sz w:val="22"/>
          <w:szCs w:val="22"/>
        </w:rPr>
        <w:t>educe the risk of future incidents?</w:t>
      </w:r>
    </w:p>
    <w:p w:rsidR="00E5371C" w:rsidRPr="002E3265" w:rsidRDefault="00E5371C" w:rsidP="0029084D">
      <w:pPr>
        <w:numPr>
          <w:ilvl w:val="0"/>
          <w:numId w:val="10"/>
        </w:numPr>
        <w:spacing w:after="120"/>
        <w:ind w:right="-79" w:hanging="294"/>
        <w:rPr>
          <w:rFonts w:ascii="Arial" w:hAnsi="Arial" w:cs="Arial"/>
          <w:sz w:val="22"/>
          <w:szCs w:val="22"/>
        </w:rPr>
      </w:pPr>
      <w:r>
        <w:rPr>
          <w:rFonts w:ascii="Arial" w:hAnsi="Arial" w:cs="Arial"/>
          <w:sz w:val="22"/>
          <w:szCs w:val="22"/>
        </w:rPr>
        <w:t>Will disclosure maintain</w:t>
      </w:r>
      <w:r w:rsidRPr="002E3265">
        <w:rPr>
          <w:rFonts w:ascii="Arial" w:hAnsi="Arial" w:cs="Arial"/>
          <w:sz w:val="22"/>
          <w:szCs w:val="22"/>
        </w:rPr>
        <w:t xml:space="preserve"> patient trust in </w:t>
      </w:r>
      <w:r w:rsidR="0007268E">
        <w:rPr>
          <w:rFonts w:ascii="Arial" w:hAnsi="Arial" w:cs="Arial"/>
          <w:sz w:val="22"/>
          <w:szCs w:val="22"/>
        </w:rPr>
        <w:t xml:space="preserve">the </w:t>
      </w:r>
      <w:r w:rsidR="002136BD">
        <w:rPr>
          <w:rFonts w:ascii="Arial" w:hAnsi="Arial" w:cs="Arial"/>
          <w:sz w:val="22"/>
          <w:szCs w:val="22"/>
        </w:rPr>
        <w:t>clinician</w:t>
      </w:r>
      <w:r w:rsidRPr="002E3265">
        <w:rPr>
          <w:rFonts w:ascii="Arial" w:hAnsi="Arial" w:cs="Arial"/>
          <w:sz w:val="22"/>
          <w:szCs w:val="22"/>
        </w:rPr>
        <w:t>?</w:t>
      </w:r>
    </w:p>
    <w:p w:rsidR="00DB4563" w:rsidRPr="0092458B" w:rsidRDefault="00740D38" w:rsidP="0092458B">
      <w:pPr>
        <w:pStyle w:val="Heading3"/>
        <w:spacing w:before="360"/>
        <w:rPr>
          <w:rFonts w:ascii="Arial Bold" w:hAnsi="Arial Bold"/>
          <w:b w:val="0"/>
          <w:bCs w:val="0"/>
          <w:kern w:val="32"/>
          <w:sz w:val="24"/>
          <w:szCs w:val="24"/>
          <w:lang w:eastAsia="ja-JP"/>
        </w:rPr>
      </w:pPr>
      <w:r w:rsidRPr="0092458B">
        <w:rPr>
          <w:rFonts w:ascii="Arial Bold" w:hAnsi="Arial Bold"/>
          <w:b w:val="0"/>
          <w:bCs w:val="0"/>
          <w:kern w:val="32"/>
          <w:sz w:val="24"/>
          <w:szCs w:val="24"/>
          <w:lang w:eastAsia="ja-JP"/>
        </w:rPr>
        <w:t>4</w:t>
      </w:r>
      <w:r w:rsidR="0092458B">
        <w:rPr>
          <w:rFonts w:ascii="Arial Bold" w:hAnsi="Arial Bold"/>
          <w:b w:val="0"/>
          <w:bCs w:val="0"/>
          <w:kern w:val="32"/>
          <w:sz w:val="24"/>
          <w:szCs w:val="24"/>
          <w:lang w:eastAsia="ja-JP"/>
        </w:rPr>
        <w:t>.</w:t>
      </w:r>
      <w:r w:rsidR="00F85CFA">
        <w:rPr>
          <w:rFonts w:ascii="Arial Bold" w:hAnsi="Arial Bold"/>
          <w:b w:val="0"/>
          <w:bCs w:val="0"/>
          <w:kern w:val="32"/>
          <w:sz w:val="24"/>
          <w:szCs w:val="24"/>
          <w:lang w:eastAsia="ja-JP"/>
        </w:rPr>
        <w:t>6</w:t>
      </w:r>
      <w:r w:rsidRPr="0092458B">
        <w:rPr>
          <w:rFonts w:ascii="Arial Bold" w:hAnsi="Arial Bold"/>
          <w:b w:val="0"/>
          <w:bCs w:val="0"/>
          <w:kern w:val="32"/>
          <w:sz w:val="24"/>
          <w:szCs w:val="24"/>
          <w:lang w:eastAsia="ja-JP"/>
        </w:rPr>
        <w:tab/>
      </w:r>
      <w:r w:rsidR="00DB4563" w:rsidRPr="0092458B">
        <w:rPr>
          <w:rFonts w:ascii="Arial Bold" w:hAnsi="Arial Bold"/>
          <w:b w:val="0"/>
          <w:bCs w:val="0"/>
          <w:kern w:val="32"/>
          <w:sz w:val="24"/>
          <w:szCs w:val="24"/>
          <w:lang w:eastAsia="ja-JP"/>
        </w:rPr>
        <w:t>Near misses</w:t>
      </w:r>
    </w:p>
    <w:p w:rsidR="00DB4563" w:rsidRPr="002E3265" w:rsidRDefault="00DB4563" w:rsidP="00DB4563">
      <w:pPr>
        <w:autoSpaceDE w:val="0"/>
        <w:autoSpaceDN w:val="0"/>
        <w:adjustRightInd w:val="0"/>
        <w:spacing w:after="120"/>
        <w:ind w:right="-79"/>
        <w:rPr>
          <w:rFonts w:ascii="Arial" w:hAnsi="Arial" w:cs="Arial"/>
          <w:sz w:val="22"/>
          <w:szCs w:val="22"/>
        </w:rPr>
      </w:pPr>
      <w:r>
        <w:rPr>
          <w:rFonts w:ascii="Arial" w:hAnsi="Arial" w:cs="Arial"/>
          <w:sz w:val="22"/>
          <w:szCs w:val="22"/>
        </w:rPr>
        <w:t>In some cases,</w:t>
      </w:r>
      <w:r w:rsidRPr="002E3265">
        <w:rPr>
          <w:rFonts w:ascii="Arial" w:hAnsi="Arial" w:cs="Arial"/>
          <w:sz w:val="22"/>
          <w:szCs w:val="22"/>
        </w:rPr>
        <w:t xml:space="preserve"> near misses should instigate open disclosure. Each case should </w:t>
      </w:r>
      <w:r>
        <w:rPr>
          <w:rFonts w:ascii="Arial" w:hAnsi="Arial" w:cs="Arial"/>
          <w:sz w:val="22"/>
          <w:szCs w:val="22"/>
        </w:rPr>
        <w:t>consider the</w:t>
      </w:r>
      <w:r w:rsidRPr="002E3265">
        <w:rPr>
          <w:rFonts w:ascii="Arial" w:hAnsi="Arial" w:cs="Arial"/>
          <w:sz w:val="22"/>
          <w:szCs w:val="22"/>
        </w:rPr>
        <w:t xml:space="preserve"> facts</w:t>
      </w:r>
      <w:r>
        <w:rPr>
          <w:rFonts w:ascii="Arial" w:hAnsi="Arial" w:cs="Arial"/>
          <w:sz w:val="22"/>
          <w:szCs w:val="22"/>
        </w:rPr>
        <w:t>, as well as</w:t>
      </w:r>
      <w:r w:rsidRPr="002E3265">
        <w:rPr>
          <w:rFonts w:ascii="Arial" w:hAnsi="Arial" w:cs="Arial"/>
          <w:sz w:val="22"/>
          <w:szCs w:val="22"/>
        </w:rPr>
        <w:t>:</w:t>
      </w:r>
    </w:p>
    <w:p w:rsidR="00DB4563" w:rsidRPr="002E3265" w:rsidRDefault="00DB4563" w:rsidP="0029084D">
      <w:pPr>
        <w:numPr>
          <w:ilvl w:val="0"/>
          <w:numId w:val="11"/>
        </w:numPr>
        <w:autoSpaceDE w:val="0"/>
        <w:autoSpaceDN w:val="0"/>
        <w:adjustRightInd w:val="0"/>
        <w:spacing w:after="60"/>
        <w:ind w:left="709" w:right="-79" w:hanging="283"/>
        <w:rPr>
          <w:rFonts w:ascii="Arial" w:hAnsi="Arial" w:cs="Arial"/>
          <w:sz w:val="22"/>
          <w:szCs w:val="22"/>
        </w:rPr>
      </w:pPr>
      <w:r>
        <w:rPr>
          <w:rFonts w:ascii="Arial" w:hAnsi="Arial" w:cs="Arial"/>
          <w:sz w:val="22"/>
          <w:szCs w:val="22"/>
        </w:rPr>
        <w:t>the p</w:t>
      </w:r>
      <w:r w:rsidRPr="002E3265">
        <w:rPr>
          <w:rFonts w:ascii="Arial" w:hAnsi="Arial" w:cs="Arial"/>
          <w:sz w:val="22"/>
          <w:szCs w:val="22"/>
        </w:rPr>
        <w:t>sychological, physical and clinical consequences of disclosure</w:t>
      </w:r>
      <w:r>
        <w:rPr>
          <w:rFonts w:ascii="Arial" w:hAnsi="Arial" w:cs="Arial"/>
          <w:sz w:val="22"/>
          <w:szCs w:val="22"/>
        </w:rPr>
        <w:t xml:space="preserve"> (‘intrusive’ near misses)</w:t>
      </w:r>
    </w:p>
    <w:p w:rsidR="00DB4563" w:rsidRPr="002E3265" w:rsidRDefault="00DB4563" w:rsidP="0029084D">
      <w:pPr>
        <w:numPr>
          <w:ilvl w:val="0"/>
          <w:numId w:val="11"/>
        </w:numPr>
        <w:autoSpaceDE w:val="0"/>
        <w:autoSpaceDN w:val="0"/>
        <w:adjustRightInd w:val="0"/>
        <w:spacing w:after="60"/>
        <w:ind w:left="709" w:right="-79" w:hanging="283"/>
        <w:rPr>
          <w:rFonts w:ascii="Arial" w:hAnsi="Arial" w:cs="Arial"/>
          <w:sz w:val="22"/>
          <w:szCs w:val="22"/>
        </w:rPr>
      </w:pPr>
      <w:r>
        <w:rPr>
          <w:rFonts w:ascii="Arial" w:hAnsi="Arial" w:cs="Arial"/>
          <w:sz w:val="22"/>
          <w:szCs w:val="22"/>
        </w:rPr>
        <w:t>the p</w:t>
      </w:r>
      <w:r w:rsidRPr="002E3265">
        <w:rPr>
          <w:rFonts w:ascii="Arial" w:hAnsi="Arial" w:cs="Arial"/>
          <w:sz w:val="22"/>
          <w:szCs w:val="22"/>
        </w:rPr>
        <w:t>ossibility of latent harm</w:t>
      </w:r>
      <w:r>
        <w:rPr>
          <w:rFonts w:ascii="Arial" w:hAnsi="Arial" w:cs="Arial"/>
          <w:sz w:val="22"/>
          <w:szCs w:val="22"/>
        </w:rPr>
        <w:t xml:space="preserve"> </w:t>
      </w:r>
    </w:p>
    <w:p w:rsidR="00DB4563" w:rsidRPr="002E3265" w:rsidRDefault="00DB4563" w:rsidP="0029084D">
      <w:pPr>
        <w:numPr>
          <w:ilvl w:val="0"/>
          <w:numId w:val="11"/>
        </w:numPr>
        <w:autoSpaceDE w:val="0"/>
        <w:autoSpaceDN w:val="0"/>
        <w:adjustRightInd w:val="0"/>
        <w:spacing w:after="60"/>
        <w:ind w:left="709" w:right="-79" w:hanging="283"/>
        <w:rPr>
          <w:rFonts w:ascii="Arial" w:hAnsi="Arial" w:cs="Arial"/>
          <w:sz w:val="22"/>
          <w:szCs w:val="22"/>
        </w:rPr>
      </w:pPr>
      <w:r>
        <w:rPr>
          <w:rFonts w:ascii="Arial" w:hAnsi="Arial" w:cs="Arial"/>
          <w:sz w:val="22"/>
          <w:szCs w:val="22"/>
        </w:rPr>
        <w:t>p</w:t>
      </w:r>
      <w:r w:rsidRPr="002E3265">
        <w:rPr>
          <w:rFonts w:ascii="Arial" w:hAnsi="Arial" w:cs="Arial"/>
          <w:sz w:val="22"/>
          <w:szCs w:val="22"/>
        </w:rPr>
        <w:t>atient factors such as anxiety and willingness to be involved in clinical decision making (which may be apparent from earlier communication with the patient)</w:t>
      </w:r>
    </w:p>
    <w:p w:rsidR="00DB4563" w:rsidRPr="002E3265" w:rsidRDefault="00DB4563" w:rsidP="0029084D">
      <w:pPr>
        <w:numPr>
          <w:ilvl w:val="0"/>
          <w:numId w:val="11"/>
        </w:numPr>
        <w:autoSpaceDE w:val="0"/>
        <w:autoSpaceDN w:val="0"/>
        <w:adjustRightInd w:val="0"/>
        <w:spacing w:after="60"/>
        <w:ind w:left="709" w:right="-79" w:hanging="283"/>
        <w:rPr>
          <w:rFonts w:ascii="Arial" w:hAnsi="Arial" w:cs="Arial"/>
          <w:sz w:val="22"/>
          <w:szCs w:val="22"/>
        </w:rPr>
      </w:pPr>
      <w:r>
        <w:rPr>
          <w:rFonts w:ascii="Arial" w:hAnsi="Arial" w:cs="Arial"/>
          <w:sz w:val="22"/>
          <w:szCs w:val="22"/>
        </w:rPr>
        <w:t>the p</w:t>
      </w:r>
      <w:r w:rsidRPr="002E3265">
        <w:rPr>
          <w:rFonts w:ascii="Arial" w:hAnsi="Arial" w:cs="Arial"/>
          <w:sz w:val="22"/>
          <w:szCs w:val="22"/>
        </w:rPr>
        <w:t>atient</w:t>
      </w:r>
      <w:r>
        <w:rPr>
          <w:rFonts w:ascii="Arial" w:hAnsi="Arial" w:cs="Arial"/>
          <w:sz w:val="22"/>
          <w:szCs w:val="22"/>
        </w:rPr>
        <w:t>’s personal and clinical</w:t>
      </w:r>
      <w:r w:rsidRPr="002E3265">
        <w:rPr>
          <w:rFonts w:ascii="Arial" w:hAnsi="Arial" w:cs="Arial"/>
          <w:sz w:val="22"/>
          <w:szCs w:val="22"/>
        </w:rPr>
        <w:t xml:space="preserve"> history. </w:t>
      </w:r>
    </w:p>
    <w:p w:rsidR="005672B1" w:rsidRPr="0092458B" w:rsidRDefault="005672B1" w:rsidP="005672B1">
      <w:pPr>
        <w:pStyle w:val="Heading3"/>
        <w:spacing w:before="360"/>
        <w:rPr>
          <w:rFonts w:ascii="Arial Bold" w:hAnsi="Arial Bold"/>
          <w:b w:val="0"/>
          <w:bCs w:val="0"/>
          <w:kern w:val="32"/>
          <w:sz w:val="24"/>
          <w:szCs w:val="24"/>
          <w:lang w:eastAsia="ja-JP"/>
        </w:rPr>
      </w:pPr>
      <w:r>
        <w:rPr>
          <w:rFonts w:ascii="Arial Bold" w:hAnsi="Arial Bold"/>
          <w:b w:val="0"/>
          <w:bCs w:val="0"/>
          <w:kern w:val="32"/>
          <w:sz w:val="24"/>
          <w:szCs w:val="24"/>
          <w:lang w:eastAsia="ja-JP"/>
        </w:rPr>
        <w:t>4.7</w:t>
      </w:r>
      <w:r w:rsidRPr="0092458B">
        <w:rPr>
          <w:rFonts w:ascii="Arial Bold" w:hAnsi="Arial Bold"/>
          <w:b w:val="0"/>
          <w:bCs w:val="0"/>
          <w:kern w:val="32"/>
          <w:sz w:val="24"/>
          <w:szCs w:val="24"/>
          <w:lang w:eastAsia="ja-JP"/>
        </w:rPr>
        <w:tab/>
        <w:t>Device safety</w:t>
      </w:r>
    </w:p>
    <w:p w:rsidR="005672B1" w:rsidRDefault="005672B1" w:rsidP="005672B1">
      <w:pPr>
        <w:rPr>
          <w:rFonts w:ascii="Arial" w:eastAsia="MS Mincho" w:hAnsi="Arial"/>
          <w:sz w:val="22"/>
          <w:szCs w:val="22"/>
          <w:lang w:eastAsia="ja-JP"/>
        </w:rPr>
      </w:pPr>
      <w:r w:rsidRPr="00CF5F72">
        <w:rPr>
          <w:rFonts w:ascii="Arial" w:eastAsia="MS Mincho" w:hAnsi="Arial"/>
          <w:sz w:val="22"/>
          <w:szCs w:val="22"/>
          <w:lang w:eastAsia="ja-JP"/>
        </w:rPr>
        <w:t>Technological advances are introducing increasingly complex instruments, implants and devices in health care.</w:t>
      </w:r>
      <w:r>
        <w:rPr>
          <w:rFonts w:ascii="Arial" w:eastAsia="MS Mincho" w:hAnsi="Arial"/>
          <w:sz w:val="22"/>
          <w:szCs w:val="22"/>
          <w:lang w:eastAsia="ja-JP"/>
        </w:rPr>
        <w:t xml:space="preserve"> Clinicians should remain vigilant</w:t>
      </w:r>
      <w:r w:rsidRPr="00CF5F72">
        <w:rPr>
          <w:rFonts w:ascii="Arial" w:eastAsia="MS Mincho" w:hAnsi="Arial"/>
          <w:sz w:val="22"/>
          <w:szCs w:val="22"/>
          <w:lang w:eastAsia="ja-JP"/>
        </w:rPr>
        <w:t xml:space="preserve"> to ensure harm caused by a failure and malfunction of medical devices (as opposed to their incorrect usage or application) </w:t>
      </w:r>
      <w:r>
        <w:rPr>
          <w:rFonts w:ascii="Arial" w:eastAsia="MS Mincho" w:hAnsi="Arial"/>
          <w:sz w:val="22"/>
          <w:szCs w:val="22"/>
          <w:lang w:eastAsia="ja-JP"/>
        </w:rPr>
        <w:t>is</w:t>
      </w:r>
      <w:r w:rsidRPr="00CF5F72">
        <w:rPr>
          <w:rFonts w:ascii="Arial" w:eastAsia="MS Mincho" w:hAnsi="Arial"/>
          <w:sz w:val="22"/>
          <w:szCs w:val="22"/>
          <w:lang w:eastAsia="ja-JP"/>
        </w:rPr>
        <w:t xml:space="preserve"> captured, triggering open disclosure and</w:t>
      </w:r>
      <w:r>
        <w:rPr>
          <w:rFonts w:ascii="Arial" w:eastAsia="MS Mincho" w:hAnsi="Arial"/>
          <w:sz w:val="22"/>
          <w:szCs w:val="22"/>
          <w:lang w:eastAsia="ja-JP"/>
        </w:rPr>
        <w:t xml:space="preserve"> notifying </w:t>
      </w:r>
      <w:r w:rsidR="00F85CFA">
        <w:rPr>
          <w:rFonts w:ascii="Arial" w:eastAsia="MS Mincho" w:hAnsi="Arial"/>
          <w:sz w:val="22"/>
          <w:szCs w:val="22"/>
          <w:lang w:eastAsia="ja-JP"/>
        </w:rPr>
        <w:t xml:space="preserve">appropriate </w:t>
      </w:r>
      <w:proofErr w:type="spellStart"/>
      <w:r>
        <w:rPr>
          <w:rFonts w:ascii="Arial" w:eastAsia="MS Mincho" w:hAnsi="Arial"/>
          <w:sz w:val="22"/>
          <w:szCs w:val="22"/>
          <w:lang w:eastAsia="ja-JP"/>
        </w:rPr>
        <w:t>organisation</w:t>
      </w:r>
      <w:r w:rsidR="00F85CFA">
        <w:rPr>
          <w:rFonts w:ascii="Arial" w:eastAsia="MS Mincho" w:hAnsi="Arial"/>
          <w:sz w:val="22"/>
          <w:szCs w:val="22"/>
          <w:lang w:eastAsia="ja-JP"/>
        </w:rPr>
        <w:t>s</w:t>
      </w:r>
      <w:proofErr w:type="spellEnd"/>
      <w:r>
        <w:rPr>
          <w:rFonts w:ascii="Arial" w:eastAsia="MS Mincho" w:hAnsi="Arial"/>
          <w:sz w:val="22"/>
          <w:szCs w:val="22"/>
          <w:lang w:eastAsia="ja-JP"/>
        </w:rPr>
        <w:t>.</w:t>
      </w:r>
    </w:p>
    <w:p w:rsidR="00E5371C" w:rsidRPr="008958E6" w:rsidRDefault="002D4A84" w:rsidP="00740D38">
      <w:pPr>
        <w:pStyle w:val="Heading1"/>
      </w:pPr>
      <w:r>
        <w:rPr>
          <w:sz w:val="22"/>
        </w:rPr>
        <w:br w:type="page"/>
      </w:r>
      <w:bookmarkStart w:id="53" w:name="_Toc354410973"/>
      <w:bookmarkStart w:id="54" w:name="_Toc340651766"/>
      <w:r w:rsidR="00740D38" w:rsidRPr="008958E6">
        <w:t>5</w:t>
      </w:r>
      <w:r w:rsidR="00E5371C" w:rsidRPr="008958E6">
        <w:tab/>
      </w:r>
      <w:bookmarkStart w:id="55" w:name="_Toc324417865"/>
      <w:bookmarkStart w:id="56" w:name="_Toc340651809"/>
      <w:r w:rsidR="00F85CFA" w:rsidRPr="008958E6">
        <w:t>Signalling the need for open disclosure</w:t>
      </w:r>
      <w:bookmarkEnd w:id="53"/>
      <w:bookmarkEnd w:id="55"/>
      <w:bookmarkEnd w:id="56"/>
    </w:p>
    <w:p w:rsidR="00E5371C" w:rsidRPr="00CF5F72" w:rsidRDefault="00E5371C" w:rsidP="00E5371C">
      <w:pPr>
        <w:autoSpaceDE w:val="0"/>
        <w:autoSpaceDN w:val="0"/>
        <w:adjustRightInd w:val="0"/>
        <w:spacing w:after="120"/>
        <w:rPr>
          <w:rFonts w:ascii="Arial" w:eastAsia="MS Mincho" w:hAnsi="Arial" w:cs="Arial"/>
          <w:sz w:val="22"/>
          <w:szCs w:val="22"/>
          <w:lang w:eastAsia="ja-JP"/>
        </w:rPr>
      </w:pPr>
      <w:r w:rsidRPr="00CF5F72">
        <w:rPr>
          <w:rFonts w:ascii="Arial" w:hAnsi="Arial" w:cs="Arial"/>
          <w:sz w:val="22"/>
          <w:szCs w:val="22"/>
        </w:rPr>
        <w:t xml:space="preserve">The initial discussion should occur as soon as possible after </w:t>
      </w:r>
      <w:proofErr w:type="spellStart"/>
      <w:r w:rsidRPr="00CF5F72">
        <w:rPr>
          <w:rFonts w:ascii="Arial" w:hAnsi="Arial" w:cs="Arial"/>
          <w:sz w:val="22"/>
          <w:szCs w:val="22"/>
        </w:rPr>
        <w:t>recognising</w:t>
      </w:r>
      <w:proofErr w:type="spellEnd"/>
      <w:r w:rsidRPr="00CF5F72">
        <w:rPr>
          <w:rFonts w:ascii="Arial" w:hAnsi="Arial" w:cs="Arial"/>
          <w:sz w:val="22"/>
          <w:szCs w:val="22"/>
        </w:rPr>
        <w:t xml:space="preserve"> harm, even if all the facts are not yet known. During t</w:t>
      </w:r>
      <w:r w:rsidRPr="00CF5F72">
        <w:rPr>
          <w:rFonts w:ascii="Arial" w:eastAsia="MS Mincho" w:hAnsi="Arial" w:cs="Arial"/>
          <w:sz w:val="22"/>
          <w:szCs w:val="22"/>
          <w:lang w:eastAsia="ja-JP"/>
        </w:rPr>
        <w:t>he initial discussion:</w:t>
      </w:r>
    </w:p>
    <w:p w:rsidR="00E5371C" w:rsidRPr="00CF5F72" w:rsidRDefault="00E5371C" w:rsidP="00E5371C">
      <w:pPr>
        <w:numPr>
          <w:ilvl w:val="0"/>
          <w:numId w:val="16"/>
        </w:numPr>
        <w:autoSpaceDE w:val="0"/>
        <w:autoSpaceDN w:val="0"/>
        <w:adjustRightInd w:val="0"/>
        <w:spacing w:after="120"/>
        <w:rPr>
          <w:rFonts w:ascii="Arial" w:eastAsia="MS Mincho" w:hAnsi="Arial" w:cs="Arial"/>
          <w:sz w:val="22"/>
          <w:szCs w:val="22"/>
          <w:lang w:eastAsia="ja-JP"/>
        </w:rPr>
      </w:pPr>
      <w:r w:rsidRPr="00CF5F72">
        <w:rPr>
          <w:rFonts w:ascii="Arial" w:eastAsia="MS Mincho" w:hAnsi="Arial" w:cs="Arial"/>
          <w:sz w:val="22"/>
          <w:szCs w:val="22"/>
          <w:lang w:eastAsia="ja-JP"/>
        </w:rPr>
        <w:t>the adverse event is acknowledged to the patient</w:t>
      </w:r>
      <w:r>
        <w:rPr>
          <w:rFonts w:ascii="Arial" w:hAnsi="Arial" w:cs="Arial"/>
          <w:sz w:val="22"/>
          <w:szCs w:val="22"/>
        </w:rPr>
        <w:t xml:space="preserve"> and their support</w:t>
      </w:r>
    </w:p>
    <w:p w:rsidR="00E5371C" w:rsidRPr="00CF5F72" w:rsidRDefault="00E5371C" w:rsidP="00E5371C">
      <w:pPr>
        <w:numPr>
          <w:ilvl w:val="0"/>
          <w:numId w:val="16"/>
        </w:numPr>
        <w:autoSpaceDE w:val="0"/>
        <w:autoSpaceDN w:val="0"/>
        <w:adjustRightInd w:val="0"/>
        <w:spacing w:after="120"/>
        <w:rPr>
          <w:rFonts w:ascii="Arial" w:eastAsia="MS Mincho" w:hAnsi="Arial" w:cs="Arial"/>
          <w:sz w:val="22"/>
          <w:szCs w:val="22"/>
          <w:lang w:eastAsia="ja-JP"/>
        </w:rPr>
      </w:pPr>
      <w:r w:rsidRPr="00CF5F72">
        <w:rPr>
          <w:rFonts w:ascii="Arial" w:eastAsia="MS Mincho" w:hAnsi="Arial" w:cs="Arial"/>
          <w:sz w:val="22"/>
          <w:szCs w:val="22"/>
          <w:lang w:eastAsia="ja-JP"/>
        </w:rPr>
        <w:t>an apology or expression of regret is given (see Section</w:t>
      </w:r>
      <w:r w:rsidR="00AB481E">
        <w:rPr>
          <w:rFonts w:ascii="Arial" w:eastAsia="MS Mincho" w:hAnsi="Arial" w:cs="Arial"/>
          <w:sz w:val="22"/>
          <w:szCs w:val="22"/>
          <w:lang w:eastAsia="ja-JP"/>
        </w:rPr>
        <w:t>s 3.</w:t>
      </w:r>
      <w:r w:rsidR="008958E6">
        <w:rPr>
          <w:rFonts w:ascii="Arial" w:eastAsia="MS Mincho" w:hAnsi="Arial" w:cs="Arial"/>
          <w:sz w:val="22"/>
          <w:szCs w:val="22"/>
          <w:lang w:eastAsia="ja-JP"/>
        </w:rPr>
        <w:t>4</w:t>
      </w:r>
      <w:r w:rsidR="00AB481E">
        <w:rPr>
          <w:rFonts w:ascii="Arial" w:eastAsia="MS Mincho" w:hAnsi="Arial" w:cs="Arial"/>
          <w:sz w:val="22"/>
          <w:szCs w:val="22"/>
          <w:lang w:eastAsia="ja-JP"/>
        </w:rPr>
        <w:t xml:space="preserve"> and 7</w:t>
      </w:r>
      <w:r w:rsidRPr="005F492E">
        <w:rPr>
          <w:rFonts w:ascii="Arial" w:eastAsia="MS Mincho" w:hAnsi="Arial" w:cs="Arial"/>
          <w:sz w:val="22"/>
          <w:szCs w:val="22"/>
          <w:lang w:eastAsia="ja-JP"/>
        </w:rPr>
        <w:t>)</w:t>
      </w:r>
    </w:p>
    <w:p w:rsidR="00E5371C" w:rsidRDefault="00E5371C" w:rsidP="00E5371C">
      <w:pPr>
        <w:numPr>
          <w:ilvl w:val="0"/>
          <w:numId w:val="16"/>
        </w:numPr>
        <w:autoSpaceDE w:val="0"/>
        <w:autoSpaceDN w:val="0"/>
        <w:adjustRightInd w:val="0"/>
        <w:spacing w:after="120"/>
        <w:rPr>
          <w:rFonts w:ascii="Arial" w:eastAsia="MS Mincho" w:hAnsi="Arial" w:cs="Arial"/>
          <w:sz w:val="22"/>
          <w:szCs w:val="22"/>
          <w:lang w:eastAsia="ja-JP"/>
        </w:rPr>
      </w:pPr>
      <w:r w:rsidRPr="00CF5F72">
        <w:rPr>
          <w:rFonts w:ascii="Arial" w:eastAsia="MS Mincho" w:hAnsi="Arial" w:cs="Arial"/>
          <w:sz w:val="22"/>
          <w:szCs w:val="22"/>
          <w:lang w:eastAsia="ja-JP"/>
        </w:rPr>
        <w:t>the effect of the incident, including all known facts and the consequences, are described.</w:t>
      </w:r>
    </w:p>
    <w:p w:rsidR="0001708E" w:rsidRPr="0001708E" w:rsidRDefault="0001708E" w:rsidP="00CF2DE5">
      <w:pPr>
        <w:pStyle w:val="Heading2"/>
        <w:spacing w:before="360"/>
        <w:rPr>
          <w:i w:val="0"/>
          <w:iCs w:val="0"/>
          <w:sz w:val="24"/>
        </w:rPr>
      </w:pPr>
      <w:bookmarkStart w:id="57" w:name="_Toc354410974"/>
      <w:r>
        <w:rPr>
          <w:i w:val="0"/>
          <w:iCs w:val="0"/>
          <w:sz w:val="24"/>
        </w:rPr>
        <w:t>5.</w:t>
      </w:r>
      <w:r w:rsidR="00F85CFA">
        <w:rPr>
          <w:i w:val="0"/>
          <w:iCs w:val="0"/>
          <w:sz w:val="24"/>
        </w:rPr>
        <w:t>1</w:t>
      </w:r>
      <w:r>
        <w:rPr>
          <w:i w:val="0"/>
          <w:iCs w:val="0"/>
          <w:sz w:val="24"/>
        </w:rPr>
        <w:tab/>
        <w:t>Lower-level response</w:t>
      </w:r>
      <w:bookmarkEnd w:id="57"/>
      <w:r>
        <w:rPr>
          <w:i w:val="0"/>
          <w:iCs w:val="0"/>
          <w:sz w:val="24"/>
        </w:rPr>
        <w:t xml:space="preserve"> </w:t>
      </w:r>
    </w:p>
    <w:p w:rsidR="00E5371C" w:rsidRDefault="00E5371C" w:rsidP="00E5371C">
      <w:p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If harm is minor,</w:t>
      </w:r>
      <w:r w:rsidRPr="00CF5F72">
        <w:rPr>
          <w:rFonts w:ascii="Arial" w:eastAsia="MS Mincho" w:hAnsi="Arial" w:cs="Arial"/>
          <w:sz w:val="22"/>
          <w:szCs w:val="22"/>
          <w:lang w:eastAsia="ja-JP"/>
        </w:rPr>
        <w:t xml:space="preserve"> it is likely that the </w:t>
      </w:r>
      <w:r w:rsidR="008958E6">
        <w:rPr>
          <w:rFonts w:ascii="Arial" w:eastAsia="MS Mincho" w:hAnsi="Arial" w:cs="Arial"/>
          <w:sz w:val="22"/>
          <w:szCs w:val="22"/>
          <w:lang w:eastAsia="ja-JP"/>
        </w:rPr>
        <w:t xml:space="preserve">open </w:t>
      </w:r>
      <w:r w:rsidRPr="00CF5F72">
        <w:rPr>
          <w:rFonts w:ascii="Arial" w:eastAsia="MS Mincho" w:hAnsi="Arial" w:cs="Arial"/>
          <w:sz w:val="22"/>
          <w:szCs w:val="22"/>
          <w:lang w:eastAsia="ja-JP"/>
        </w:rPr>
        <w:t>disclosure process will be complete</w:t>
      </w:r>
      <w:r w:rsidR="00B96F3E">
        <w:rPr>
          <w:rFonts w:ascii="Arial" w:eastAsia="MS Mincho" w:hAnsi="Arial" w:cs="Arial"/>
          <w:sz w:val="22"/>
          <w:szCs w:val="22"/>
          <w:lang w:eastAsia="ja-JP"/>
        </w:rPr>
        <w:t>d after the initial discussion</w:t>
      </w:r>
      <w:r w:rsidR="00F85CFA">
        <w:rPr>
          <w:rFonts w:ascii="Arial" w:eastAsia="MS Mincho" w:hAnsi="Arial" w:cs="Arial"/>
          <w:sz w:val="22"/>
          <w:szCs w:val="22"/>
          <w:lang w:eastAsia="ja-JP"/>
        </w:rPr>
        <w:t>. T</w:t>
      </w:r>
      <w:r w:rsidR="00AB481E" w:rsidRPr="005A440C">
        <w:rPr>
          <w:rFonts w:ascii="Arial" w:eastAsia="MS Mincho" w:hAnsi="Arial" w:cs="Arial"/>
          <w:sz w:val="22"/>
          <w:szCs w:val="22"/>
          <w:lang w:eastAsia="ja-JP"/>
        </w:rPr>
        <w:t xml:space="preserve">he </w:t>
      </w:r>
      <w:r w:rsidR="008958E6">
        <w:rPr>
          <w:rFonts w:ascii="Arial" w:eastAsia="MS Mincho" w:hAnsi="Arial" w:cs="Arial"/>
          <w:sz w:val="22"/>
          <w:szCs w:val="22"/>
          <w:lang w:eastAsia="ja-JP"/>
        </w:rPr>
        <w:t xml:space="preserve">Australian Open Disclosure </w:t>
      </w:r>
      <w:r w:rsidR="00AB481E" w:rsidRPr="005A440C">
        <w:rPr>
          <w:rFonts w:ascii="Arial" w:eastAsia="MS Mincho" w:hAnsi="Arial" w:cs="Arial"/>
          <w:sz w:val="22"/>
          <w:szCs w:val="22"/>
          <w:lang w:eastAsia="ja-JP"/>
        </w:rPr>
        <w:t xml:space="preserve">Framework refers to </w:t>
      </w:r>
      <w:r w:rsidR="00B96F3E" w:rsidRPr="005A440C">
        <w:rPr>
          <w:rFonts w:ascii="Arial" w:eastAsia="MS Mincho" w:hAnsi="Arial" w:cs="Arial"/>
          <w:sz w:val="22"/>
          <w:szCs w:val="22"/>
          <w:lang w:eastAsia="ja-JP"/>
        </w:rPr>
        <w:t>this</w:t>
      </w:r>
      <w:r w:rsidR="0001708E" w:rsidRPr="005A440C">
        <w:rPr>
          <w:rFonts w:ascii="Arial" w:eastAsia="MS Mincho" w:hAnsi="Arial" w:cs="Arial"/>
          <w:sz w:val="22"/>
          <w:szCs w:val="22"/>
          <w:lang w:eastAsia="ja-JP"/>
        </w:rPr>
        <w:t xml:space="preserve"> as a lower-</w:t>
      </w:r>
      <w:r w:rsidR="00AB481E" w:rsidRPr="005A440C">
        <w:rPr>
          <w:rFonts w:ascii="Arial" w:eastAsia="MS Mincho" w:hAnsi="Arial" w:cs="Arial"/>
          <w:sz w:val="22"/>
          <w:szCs w:val="22"/>
          <w:lang w:eastAsia="ja-JP"/>
        </w:rPr>
        <w:t>level response</w:t>
      </w:r>
      <w:r w:rsidR="00F85CFA">
        <w:rPr>
          <w:rFonts w:ascii="Arial" w:eastAsia="MS Mincho" w:hAnsi="Arial" w:cs="Arial"/>
          <w:sz w:val="22"/>
          <w:szCs w:val="22"/>
          <w:lang w:eastAsia="ja-JP"/>
        </w:rPr>
        <w:t>.</w:t>
      </w:r>
    </w:p>
    <w:p w:rsidR="00E5371C" w:rsidRDefault="00E5371C" w:rsidP="00852CDF">
      <w:pPr>
        <w:autoSpaceDE w:val="0"/>
        <w:autoSpaceDN w:val="0"/>
        <w:adjustRightInd w:val="0"/>
        <w:spacing w:after="240"/>
        <w:rPr>
          <w:rFonts w:ascii="Arial" w:hAnsi="Arial" w:cs="Arial"/>
          <w:sz w:val="22"/>
          <w:szCs w:val="22"/>
        </w:rPr>
      </w:pPr>
      <w:r w:rsidRPr="00CF5F72">
        <w:rPr>
          <w:rFonts w:ascii="Arial" w:hAnsi="Arial" w:cs="Arial"/>
          <w:sz w:val="22"/>
          <w:szCs w:val="22"/>
        </w:rPr>
        <w:t>An exam</w:t>
      </w:r>
      <w:r>
        <w:rPr>
          <w:rFonts w:ascii="Arial" w:hAnsi="Arial" w:cs="Arial"/>
          <w:sz w:val="22"/>
          <w:szCs w:val="22"/>
        </w:rPr>
        <w:t>ple of appropriate wording for this</w:t>
      </w:r>
      <w:r w:rsidRPr="00CF5F72">
        <w:rPr>
          <w:rFonts w:ascii="Arial" w:hAnsi="Arial" w:cs="Arial"/>
          <w:sz w:val="22"/>
          <w:szCs w:val="22"/>
        </w:rPr>
        <w:t xml:space="preserve"> discussion </w:t>
      </w:r>
      <w:r w:rsidR="00852CDF">
        <w:rPr>
          <w:rFonts w:ascii="Arial" w:hAnsi="Arial" w:cs="Arial"/>
          <w:sz w:val="22"/>
          <w:szCs w:val="22"/>
        </w:rPr>
        <w:t>may be</w:t>
      </w:r>
      <w:r w:rsidRPr="00CF5F72">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52CDF" w:rsidRPr="00350267" w:rsidTr="00350267">
        <w:tc>
          <w:tcPr>
            <w:tcW w:w="8522" w:type="dxa"/>
            <w:shd w:val="clear" w:color="auto" w:fill="auto"/>
          </w:tcPr>
          <w:p w:rsidR="00852CDF" w:rsidRPr="00350267" w:rsidRDefault="00AC17F5" w:rsidP="00350267">
            <w:pPr>
              <w:autoSpaceDE w:val="0"/>
              <w:autoSpaceDN w:val="0"/>
              <w:adjustRightInd w:val="0"/>
              <w:spacing w:after="120"/>
              <w:rPr>
                <w:rFonts w:ascii="Arial" w:eastAsia="MS Mincho" w:hAnsi="Arial" w:cs="Arial"/>
                <w:sz w:val="22"/>
                <w:szCs w:val="22"/>
                <w:lang w:eastAsia="ja-JP"/>
              </w:rPr>
            </w:pPr>
            <w:r w:rsidRPr="00350267">
              <w:rPr>
                <w:rFonts w:ascii="Arial" w:hAnsi="Arial" w:cs="Arial"/>
                <w:i/>
                <w:sz w:val="22"/>
                <w:szCs w:val="22"/>
              </w:rPr>
              <w:t>‘I am</w:t>
            </w:r>
            <w:r w:rsidR="00852CDF" w:rsidRPr="00350267">
              <w:rPr>
                <w:rFonts w:ascii="Arial" w:hAnsi="Arial" w:cs="Arial"/>
                <w:i/>
                <w:sz w:val="22"/>
                <w:szCs w:val="22"/>
              </w:rPr>
              <w:t xml:space="preserve">/we are sorry that this has occurred. It is clear that something unexpected has occurred/things didn’t go to plan but fortunately it was </w:t>
            </w:r>
            <w:proofErr w:type="spellStart"/>
            <w:r w:rsidR="00852CDF" w:rsidRPr="00350267">
              <w:rPr>
                <w:rFonts w:ascii="Arial" w:hAnsi="Arial" w:cs="Arial"/>
                <w:i/>
                <w:sz w:val="22"/>
                <w:szCs w:val="22"/>
              </w:rPr>
              <w:t>recognised</w:t>
            </w:r>
            <w:proofErr w:type="spellEnd"/>
            <w:r w:rsidR="00852CDF" w:rsidRPr="00350267">
              <w:rPr>
                <w:rFonts w:ascii="Arial" w:hAnsi="Arial" w:cs="Arial"/>
                <w:i/>
                <w:sz w:val="22"/>
                <w:szCs w:val="22"/>
              </w:rPr>
              <w:t xml:space="preserve"> </w:t>
            </w:r>
            <w:r w:rsidRPr="00350267">
              <w:rPr>
                <w:rFonts w:ascii="Arial" w:hAnsi="Arial" w:cs="Arial"/>
                <w:i/>
                <w:sz w:val="22"/>
                <w:szCs w:val="22"/>
              </w:rPr>
              <w:t xml:space="preserve">immediately </w:t>
            </w:r>
            <w:r w:rsidR="00852CDF" w:rsidRPr="00350267">
              <w:rPr>
                <w:rFonts w:ascii="Arial" w:hAnsi="Arial" w:cs="Arial"/>
                <w:i/>
                <w:sz w:val="22"/>
                <w:szCs w:val="22"/>
              </w:rPr>
              <w:t>and we have ensured that you did not suffer any harm from it. However, we will ask you to let us know if you feel an</w:t>
            </w:r>
            <w:r w:rsidRPr="00350267">
              <w:rPr>
                <w:rFonts w:ascii="Arial" w:hAnsi="Arial" w:cs="Arial"/>
                <w:i/>
                <w:sz w:val="22"/>
                <w:szCs w:val="22"/>
              </w:rPr>
              <w:t>ything unusual</w:t>
            </w:r>
            <w:r w:rsidR="00852CDF" w:rsidRPr="00350267">
              <w:rPr>
                <w:rFonts w:ascii="Arial" w:hAnsi="Arial" w:cs="Arial"/>
                <w:i/>
                <w:sz w:val="22"/>
                <w:szCs w:val="22"/>
              </w:rPr>
              <w:t xml:space="preserve">. </w:t>
            </w:r>
          </w:p>
        </w:tc>
      </w:tr>
    </w:tbl>
    <w:p w:rsidR="0001708E" w:rsidRPr="00F85CFA" w:rsidRDefault="0001708E" w:rsidP="00F85CFA">
      <w:pPr>
        <w:pStyle w:val="Heading2"/>
        <w:spacing w:before="360"/>
        <w:rPr>
          <w:i w:val="0"/>
          <w:sz w:val="24"/>
        </w:rPr>
      </w:pPr>
      <w:bookmarkStart w:id="58" w:name="_Toc354410975"/>
      <w:r w:rsidRPr="00F85CFA">
        <w:rPr>
          <w:i w:val="0"/>
          <w:sz w:val="24"/>
        </w:rPr>
        <w:t>5.</w:t>
      </w:r>
      <w:r w:rsidR="00F85CFA">
        <w:rPr>
          <w:i w:val="0"/>
          <w:sz w:val="24"/>
        </w:rPr>
        <w:t>2</w:t>
      </w:r>
      <w:r w:rsidRPr="00F85CFA">
        <w:rPr>
          <w:i w:val="0"/>
          <w:sz w:val="24"/>
        </w:rPr>
        <w:tab/>
        <w:t>Higher-level response</w:t>
      </w:r>
      <w:bookmarkEnd w:id="58"/>
    </w:p>
    <w:p w:rsidR="00E5371C" w:rsidRPr="00CF5F72" w:rsidRDefault="00EA4DC2" w:rsidP="00EA4DC2">
      <w:pPr>
        <w:autoSpaceDE w:val="0"/>
        <w:autoSpaceDN w:val="0"/>
        <w:adjustRightInd w:val="0"/>
        <w:spacing w:before="240" w:after="120"/>
        <w:rPr>
          <w:rFonts w:ascii="Arial" w:eastAsia="MS Mincho" w:hAnsi="Arial" w:cs="Arial"/>
          <w:sz w:val="22"/>
          <w:szCs w:val="22"/>
          <w:lang w:eastAsia="ja-JP"/>
        </w:rPr>
      </w:pPr>
      <w:r>
        <w:rPr>
          <w:rFonts w:ascii="Arial" w:eastAsia="MS Mincho" w:hAnsi="Arial" w:cs="Arial"/>
          <w:sz w:val="22"/>
          <w:szCs w:val="22"/>
          <w:lang w:eastAsia="ja-JP"/>
        </w:rPr>
        <w:t xml:space="preserve">If harm is more serious, and further investigation of the incident is required, </w:t>
      </w:r>
      <w:r w:rsidR="00E5371C" w:rsidRPr="00CF5F72">
        <w:rPr>
          <w:rFonts w:ascii="Arial" w:eastAsia="MS Mincho" w:hAnsi="Arial" w:cs="Arial"/>
          <w:sz w:val="22"/>
          <w:szCs w:val="22"/>
          <w:lang w:eastAsia="ja-JP"/>
        </w:rPr>
        <w:t>the initial discussion will have an additional two actions:</w:t>
      </w:r>
    </w:p>
    <w:p w:rsidR="00E5371C" w:rsidRPr="00CF5F72" w:rsidRDefault="00E5371C" w:rsidP="0029084D">
      <w:pPr>
        <w:numPr>
          <w:ilvl w:val="0"/>
          <w:numId w:val="15"/>
        </w:numPr>
        <w:autoSpaceDE w:val="0"/>
        <w:autoSpaceDN w:val="0"/>
        <w:adjustRightInd w:val="0"/>
        <w:spacing w:before="120"/>
        <w:ind w:right="-81" w:hanging="294"/>
        <w:rPr>
          <w:rFonts w:ascii="Arial" w:hAnsi="Arial" w:cs="Arial"/>
          <w:sz w:val="22"/>
          <w:szCs w:val="22"/>
        </w:rPr>
      </w:pPr>
      <w:r w:rsidRPr="00CF5F72">
        <w:rPr>
          <w:rFonts w:ascii="Arial" w:hAnsi="Arial" w:cs="Arial"/>
          <w:sz w:val="22"/>
          <w:szCs w:val="22"/>
        </w:rPr>
        <w:t>Signal the need for open disclosure.</w:t>
      </w:r>
    </w:p>
    <w:p w:rsidR="00E5371C" w:rsidRPr="00CF5F72" w:rsidRDefault="00E5371C" w:rsidP="0029084D">
      <w:pPr>
        <w:numPr>
          <w:ilvl w:val="0"/>
          <w:numId w:val="15"/>
        </w:numPr>
        <w:autoSpaceDE w:val="0"/>
        <w:autoSpaceDN w:val="0"/>
        <w:adjustRightInd w:val="0"/>
        <w:spacing w:before="120"/>
        <w:ind w:right="-81" w:hanging="294"/>
        <w:rPr>
          <w:rFonts w:ascii="Arial" w:hAnsi="Arial" w:cs="Arial"/>
          <w:sz w:val="22"/>
          <w:szCs w:val="22"/>
        </w:rPr>
      </w:pPr>
      <w:r w:rsidRPr="00CF5F72">
        <w:rPr>
          <w:rFonts w:ascii="Arial" w:hAnsi="Arial" w:cs="Arial"/>
          <w:sz w:val="22"/>
          <w:szCs w:val="22"/>
        </w:rPr>
        <w:t>Negotiate (whe</w:t>
      </w:r>
      <w:r w:rsidR="00F907DF">
        <w:rPr>
          <w:rFonts w:ascii="Arial" w:hAnsi="Arial" w:cs="Arial"/>
          <w:sz w:val="22"/>
          <w:szCs w:val="22"/>
        </w:rPr>
        <w:t>re possible) with the patient and their support persons</w:t>
      </w:r>
      <w:r w:rsidRPr="00CF5F72">
        <w:rPr>
          <w:rFonts w:ascii="Arial" w:hAnsi="Arial" w:cs="Arial"/>
          <w:sz w:val="22"/>
          <w:szCs w:val="22"/>
        </w:rPr>
        <w:t xml:space="preserve"> about</w:t>
      </w:r>
      <w:r w:rsidR="00F907DF">
        <w:rPr>
          <w:rFonts w:ascii="Arial" w:hAnsi="Arial" w:cs="Arial"/>
          <w:sz w:val="22"/>
          <w:szCs w:val="22"/>
        </w:rPr>
        <w:t xml:space="preserve"> </w:t>
      </w:r>
      <w:r w:rsidRPr="00CF5F72">
        <w:rPr>
          <w:rFonts w:ascii="Arial" w:hAnsi="Arial" w:cs="Arial"/>
          <w:sz w:val="22"/>
          <w:szCs w:val="22"/>
        </w:rPr>
        <w:t>the logistical details of the open disclosure.</w:t>
      </w:r>
    </w:p>
    <w:p w:rsidR="00E5371C" w:rsidRDefault="00AB481E" w:rsidP="00F907DF">
      <w:pPr>
        <w:autoSpaceDE w:val="0"/>
        <w:autoSpaceDN w:val="0"/>
        <w:adjustRightInd w:val="0"/>
        <w:spacing w:before="120" w:after="120"/>
        <w:rPr>
          <w:rFonts w:ascii="Arial" w:hAnsi="Arial" w:cs="Arial"/>
          <w:sz w:val="22"/>
          <w:szCs w:val="22"/>
        </w:rPr>
      </w:pPr>
      <w:r w:rsidRPr="00F85CFA">
        <w:rPr>
          <w:rFonts w:ascii="Arial" w:hAnsi="Arial" w:cs="Arial"/>
          <w:sz w:val="22"/>
          <w:szCs w:val="22"/>
        </w:rPr>
        <w:t>T</w:t>
      </w:r>
      <w:r w:rsidR="00B96F3E" w:rsidRPr="00F85CFA">
        <w:rPr>
          <w:rFonts w:ascii="Arial" w:hAnsi="Arial" w:cs="Arial"/>
          <w:sz w:val="22"/>
          <w:szCs w:val="22"/>
        </w:rPr>
        <w:t xml:space="preserve">he Framework </w:t>
      </w:r>
      <w:r w:rsidRPr="00F85CFA">
        <w:rPr>
          <w:rFonts w:ascii="Arial" w:hAnsi="Arial" w:cs="Arial"/>
          <w:sz w:val="22"/>
          <w:szCs w:val="22"/>
        </w:rPr>
        <w:t xml:space="preserve">refers to this </w:t>
      </w:r>
      <w:r w:rsidR="00B96F3E" w:rsidRPr="00F85CFA">
        <w:rPr>
          <w:rFonts w:ascii="Arial" w:hAnsi="Arial" w:cs="Arial"/>
          <w:sz w:val="22"/>
          <w:szCs w:val="22"/>
        </w:rPr>
        <w:t>as a higher</w:t>
      </w:r>
      <w:r w:rsidR="0001708E" w:rsidRPr="00F85CFA">
        <w:rPr>
          <w:rFonts w:ascii="Arial" w:hAnsi="Arial" w:cs="Arial"/>
          <w:sz w:val="22"/>
          <w:szCs w:val="22"/>
        </w:rPr>
        <w:t>-</w:t>
      </w:r>
      <w:r w:rsidR="00B96F3E" w:rsidRPr="00F85CFA">
        <w:rPr>
          <w:rFonts w:ascii="Arial" w:hAnsi="Arial" w:cs="Arial"/>
          <w:sz w:val="22"/>
          <w:szCs w:val="22"/>
        </w:rPr>
        <w:t>level response.</w:t>
      </w:r>
      <w:r w:rsidR="00B96F3E">
        <w:rPr>
          <w:rFonts w:ascii="Arial" w:hAnsi="Arial" w:cs="Arial"/>
          <w:sz w:val="22"/>
          <w:szCs w:val="22"/>
        </w:rPr>
        <w:t xml:space="preserve"> </w:t>
      </w:r>
      <w:r w:rsidR="00E5371C" w:rsidRPr="00CF5F72">
        <w:rPr>
          <w:rFonts w:ascii="Arial" w:hAnsi="Arial" w:cs="Arial"/>
          <w:sz w:val="22"/>
          <w:szCs w:val="22"/>
        </w:rPr>
        <w:t>An example of appropriate wording for a high</w:t>
      </w:r>
      <w:r w:rsidR="00EA4DC2">
        <w:rPr>
          <w:rFonts w:ascii="Arial" w:hAnsi="Arial" w:cs="Arial"/>
          <w:sz w:val="22"/>
          <w:szCs w:val="22"/>
        </w:rPr>
        <w:t>er</w:t>
      </w:r>
      <w:r w:rsidR="00E5371C" w:rsidRPr="00CF5F72">
        <w:rPr>
          <w:rFonts w:ascii="Arial" w:hAnsi="Arial" w:cs="Arial"/>
          <w:sz w:val="22"/>
          <w:szCs w:val="22"/>
        </w:rPr>
        <w:t xml:space="preserve">-level response initial discussion </w:t>
      </w:r>
      <w:r w:rsidR="00852CDF">
        <w:rPr>
          <w:rFonts w:ascii="Arial" w:hAnsi="Arial" w:cs="Arial"/>
          <w:sz w:val="22"/>
          <w:szCs w:val="22"/>
        </w:rPr>
        <w:t>may be</w:t>
      </w:r>
      <w:r w:rsidR="00E5371C" w:rsidRPr="00CF5F72">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52CDF" w:rsidRPr="00350267" w:rsidTr="00350267">
        <w:tc>
          <w:tcPr>
            <w:tcW w:w="8522" w:type="dxa"/>
            <w:shd w:val="clear" w:color="auto" w:fill="auto"/>
          </w:tcPr>
          <w:p w:rsidR="00852CDF" w:rsidRPr="00350267" w:rsidRDefault="00AC17F5" w:rsidP="00350267">
            <w:pPr>
              <w:autoSpaceDE w:val="0"/>
              <w:autoSpaceDN w:val="0"/>
              <w:adjustRightInd w:val="0"/>
              <w:spacing w:after="120"/>
              <w:rPr>
                <w:rFonts w:ascii="Arial" w:hAnsi="Arial" w:cs="Arial"/>
                <w:i/>
                <w:sz w:val="22"/>
                <w:szCs w:val="22"/>
              </w:rPr>
            </w:pPr>
            <w:r w:rsidRPr="00350267">
              <w:rPr>
                <w:rFonts w:ascii="Arial" w:hAnsi="Arial" w:cs="Arial"/>
                <w:i/>
                <w:sz w:val="22"/>
                <w:szCs w:val="22"/>
              </w:rPr>
              <w:t>‘I am</w:t>
            </w:r>
            <w:r w:rsidR="00852CDF" w:rsidRPr="00350267">
              <w:rPr>
                <w:rFonts w:ascii="Arial" w:hAnsi="Arial" w:cs="Arial"/>
                <w:i/>
                <w:sz w:val="22"/>
                <w:szCs w:val="22"/>
              </w:rPr>
              <w:t xml:space="preserve">/we are sincerely sorry that this has occurred. It is clear that something went wrong and </w:t>
            </w:r>
            <w:r w:rsidRPr="00350267">
              <w:rPr>
                <w:rFonts w:ascii="Arial" w:hAnsi="Arial" w:cs="Arial"/>
                <w:i/>
                <w:sz w:val="22"/>
                <w:szCs w:val="22"/>
              </w:rPr>
              <w:t>we are investigating it right now</w:t>
            </w:r>
            <w:r w:rsidR="00852CDF" w:rsidRPr="00350267">
              <w:rPr>
                <w:rFonts w:ascii="Arial" w:hAnsi="Arial" w:cs="Arial"/>
                <w:i/>
                <w:sz w:val="22"/>
                <w:szCs w:val="22"/>
              </w:rPr>
              <w:t>. It is very important for us to understand your version of what happened. We can go through this now if you like, or we can wait until you are ready to talk about it.’</w:t>
            </w:r>
          </w:p>
        </w:tc>
      </w:tr>
    </w:tbl>
    <w:p w:rsidR="00E5371C" w:rsidRDefault="00F907DF" w:rsidP="0001708E">
      <w:pPr>
        <w:autoSpaceDE w:val="0"/>
        <w:autoSpaceDN w:val="0"/>
        <w:adjustRightInd w:val="0"/>
        <w:spacing w:before="120" w:after="120"/>
        <w:ind w:right="-79"/>
        <w:rPr>
          <w:rFonts w:ascii="Arial" w:hAnsi="Arial" w:cs="Arial"/>
          <w:sz w:val="22"/>
          <w:szCs w:val="22"/>
        </w:rPr>
      </w:pPr>
      <w:r w:rsidRPr="00F907DF">
        <w:rPr>
          <w:rFonts w:ascii="Arial" w:hAnsi="Arial" w:cs="Arial"/>
          <w:sz w:val="22"/>
          <w:szCs w:val="22"/>
        </w:rPr>
        <w:t xml:space="preserve">It is important to maintain good verbal communication </w:t>
      </w:r>
      <w:r w:rsidR="008958E6">
        <w:rPr>
          <w:rFonts w:ascii="Arial" w:hAnsi="Arial" w:cs="Arial"/>
          <w:sz w:val="22"/>
          <w:szCs w:val="22"/>
        </w:rPr>
        <w:t xml:space="preserve">and consistent documentation </w:t>
      </w:r>
      <w:r w:rsidRPr="00F907DF">
        <w:rPr>
          <w:rFonts w:ascii="Arial" w:hAnsi="Arial" w:cs="Arial"/>
          <w:sz w:val="22"/>
          <w:szCs w:val="22"/>
        </w:rPr>
        <w:t>throughout the open disclosure process</w:t>
      </w:r>
    </w:p>
    <w:p w:rsidR="00F85CFA" w:rsidRPr="00740D38" w:rsidRDefault="00F85CFA" w:rsidP="00F85CFA">
      <w:pPr>
        <w:pStyle w:val="Heading3"/>
        <w:spacing w:before="360"/>
        <w:rPr>
          <w:sz w:val="24"/>
        </w:rPr>
      </w:pPr>
      <w:r w:rsidRPr="00740D38">
        <w:rPr>
          <w:sz w:val="24"/>
        </w:rPr>
        <w:t>5.</w:t>
      </w:r>
      <w:r>
        <w:rPr>
          <w:sz w:val="24"/>
        </w:rPr>
        <w:t>3</w:t>
      </w:r>
      <w:r w:rsidRPr="00740D38">
        <w:rPr>
          <w:sz w:val="24"/>
        </w:rPr>
        <w:tab/>
        <w:t>Avoid</w:t>
      </w:r>
      <w:r>
        <w:rPr>
          <w:sz w:val="24"/>
        </w:rPr>
        <w:t>ing</w:t>
      </w:r>
      <w:r w:rsidRPr="00740D38">
        <w:rPr>
          <w:sz w:val="24"/>
        </w:rPr>
        <w:t xml:space="preserve"> speculation and blame </w:t>
      </w:r>
    </w:p>
    <w:p w:rsidR="00F85CFA" w:rsidRPr="00CF5F72" w:rsidRDefault="00F85CFA" w:rsidP="0078548A">
      <w:pPr>
        <w:autoSpaceDE w:val="0"/>
        <w:autoSpaceDN w:val="0"/>
        <w:adjustRightInd w:val="0"/>
        <w:spacing w:after="120"/>
        <w:ind w:right="-154"/>
        <w:rPr>
          <w:rFonts w:ascii="Arial" w:hAnsi="Arial" w:cs="Arial"/>
          <w:sz w:val="22"/>
          <w:szCs w:val="22"/>
        </w:rPr>
      </w:pPr>
      <w:r w:rsidRPr="00CF5F72">
        <w:rPr>
          <w:rFonts w:ascii="Arial" w:hAnsi="Arial" w:cs="Arial"/>
          <w:sz w:val="22"/>
          <w:szCs w:val="22"/>
        </w:rPr>
        <w:t xml:space="preserve">It is important not to speculate, attribute blame to yourself or other individuals, </w:t>
      </w:r>
      <w:proofErr w:type="spellStart"/>
      <w:r w:rsidRPr="00CF5F72">
        <w:rPr>
          <w:rFonts w:ascii="Arial" w:hAnsi="Arial" w:cs="Arial"/>
          <w:sz w:val="22"/>
          <w:szCs w:val="22"/>
        </w:rPr>
        <w:t>criticise</w:t>
      </w:r>
      <w:proofErr w:type="spellEnd"/>
      <w:r w:rsidRPr="00CF5F72">
        <w:rPr>
          <w:rFonts w:ascii="Arial" w:hAnsi="Arial" w:cs="Arial"/>
          <w:sz w:val="22"/>
          <w:szCs w:val="22"/>
        </w:rPr>
        <w:t xml:space="preserve"> individuals or imply legal liability when </w:t>
      </w:r>
      <w:r>
        <w:rPr>
          <w:rFonts w:ascii="Arial" w:hAnsi="Arial" w:cs="Arial"/>
          <w:sz w:val="22"/>
          <w:szCs w:val="22"/>
        </w:rPr>
        <w:t>holding initial discussions</w:t>
      </w:r>
      <w:r w:rsidRPr="00CF5F72">
        <w:rPr>
          <w:rFonts w:ascii="Arial" w:hAnsi="Arial" w:cs="Arial"/>
          <w:sz w:val="22"/>
          <w:szCs w:val="22"/>
        </w:rPr>
        <w:t xml:space="preserve">, or during formal open disclosure. All known facts relevant to the </w:t>
      </w:r>
      <w:r w:rsidRPr="00CF5F72">
        <w:rPr>
          <w:rFonts w:ascii="Arial" w:hAnsi="Arial" w:cs="Arial"/>
          <w:sz w:val="22"/>
          <w:szCs w:val="22"/>
          <w:lang w:eastAsia="ja-JP"/>
        </w:rPr>
        <w:t>adverse event</w:t>
      </w:r>
      <w:r w:rsidRPr="00CF5F72">
        <w:rPr>
          <w:rFonts w:ascii="Arial" w:hAnsi="Arial" w:cs="Arial"/>
          <w:sz w:val="22"/>
          <w:szCs w:val="22"/>
        </w:rPr>
        <w:t xml:space="preserve"> can be made available to the patient</w:t>
      </w:r>
      <w:r>
        <w:rPr>
          <w:rFonts w:ascii="Arial" w:hAnsi="Arial" w:cs="Arial"/>
          <w:sz w:val="22"/>
          <w:szCs w:val="22"/>
        </w:rPr>
        <w:t xml:space="preserve"> </w:t>
      </w:r>
      <w:r w:rsidRPr="00CF5F72">
        <w:rPr>
          <w:rFonts w:ascii="Arial" w:hAnsi="Arial" w:cs="Arial"/>
          <w:sz w:val="22"/>
          <w:szCs w:val="22"/>
        </w:rPr>
        <w:t xml:space="preserve">subject to any legal restrictions that may apply </w:t>
      </w:r>
      <w:r w:rsidRPr="00CF5F72">
        <w:rPr>
          <w:rFonts w:ascii="Arial" w:hAnsi="Arial" w:cs="Arial"/>
          <w:sz w:val="22"/>
          <w:szCs w:val="22"/>
          <w:lang w:eastAsia="ja-JP"/>
        </w:rPr>
        <w:t>(</w:t>
      </w:r>
      <w:r w:rsidR="008958E6">
        <w:rPr>
          <w:rFonts w:ascii="Arial" w:hAnsi="Arial" w:cs="Arial"/>
          <w:sz w:val="22"/>
          <w:szCs w:val="22"/>
          <w:lang w:eastAsia="ja-JP"/>
        </w:rPr>
        <w:t xml:space="preserve">see </w:t>
      </w:r>
      <w:r w:rsidRPr="00CF5F72">
        <w:rPr>
          <w:rFonts w:ascii="Arial" w:hAnsi="Arial" w:cs="Arial"/>
          <w:sz w:val="22"/>
          <w:szCs w:val="22"/>
          <w:lang w:eastAsia="ja-JP"/>
        </w:rPr>
        <w:t>Appendix</w:t>
      </w:r>
      <w:r w:rsidR="0078548A">
        <w:rPr>
          <w:rFonts w:ascii="Arial" w:hAnsi="Arial" w:cs="Arial"/>
          <w:sz w:val="22"/>
          <w:szCs w:val="22"/>
          <w:lang w:eastAsia="ja-JP"/>
        </w:rPr>
        <w:t> </w:t>
      </w:r>
      <w:r w:rsidRPr="00CF5F72">
        <w:rPr>
          <w:rFonts w:ascii="Arial" w:hAnsi="Arial" w:cs="Arial"/>
          <w:sz w:val="22"/>
          <w:szCs w:val="22"/>
          <w:lang w:eastAsia="ja-JP"/>
        </w:rPr>
        <w:t>1)</w:t>
      </w:r>
      <w:r w:rsidRPr="00CF5F72">
        <w:rPr>
          <w:rFonts w:ascii="Arial" w:hAnsi="Arial" w:cs="Arial"/>
          <w:sz w:val="22"/>
          <w:szCs w:val="22"/>
        </w:rPr>
        <w:t>.</w:t>
      </w:r>
    </w:p>
    <w:p w:rsidR="00CF2DE5" w:rsidRPr="00CF5F72" w:rsidRDefault="00CF2DE5" w:rsidP="0001708E">
      <w:pPr>
        <w:autoSpaceDE w:val="0"/>
        <w:autoSpaceDN w:val="0"/>
        <w:adjustRightInd w:val="0"/>
        <w:spacing w:before="120" w:after="120"/>
        <w:ind w:right="-79"/>
        <w:rPr>
          <w:rFonts w:ascii="Arial" w:hAnsi="Arial" w:cs="Arial"/>
          <w:sz w:val="22"/>
          <w:szCs w:val="22"/>
        </w:rPr>
      </w:pPr>
    </w:p>
    <w:bookmarkEnd w:id="54"/>
    <w:p w:rsidR="009F62A4" w:rsidRPr="008958E6" w:rsidRDefault="00FC1700" w:rsidP="00740D38">
      <w:pPr>
        <w:pStyle w:val="Heading1"/>
      </w:pPr>
      <w:r>
        <w:rPr>
          <w:iCs/>
          <w:sz w:val="28"/>
          <w:szCs w:val="28"/>
        </w:rPr>
        <w:br w:type="page"/>
      </w:r>
      <w:bookmarkStart w:id="59" w:name="_Toc354410976"/>
      <w:r w:rsidR="00F85CFA" w:rsidRPr="008958E6">
        <w:t>6</w:t>
      </w:r>
      <w:r w:rsidR="009F62A4" w:rsidRPr="008958E6">
        <w:tab/>
        <w:t>Prepar</w:t>
      </w:r>
      <w:r w:rsidR="0074460A" w:rsidRPr="008958E6">
        <w:t>ing</w:t>
      </w:r>
      <w:r w:rsidR="00CF2DE5" w:rsidRPr="008958E6">
        <w:t xml:space="preserve"> for open disclosure discussions</w:t>
      </w:r>
      <w:bookmarkEnd w:id="59"/>
    </w:p>
    <w:p w:rsidR="00634750" w:rsidRDefault="00634750" w:rsidP="00634750">
      <w:pPr>
        <w:autoSpaceDE w:val="0"/>
        <w:autoSpaceDN w:val="0"/>
        <w:adjustRightInd w:val="0"/>
        <w:spacing w:after="120"/>
        <w:rPr>
          <w:rFonts w:ascii="Arial" w:hAnsi="Arial" w:cs="Arial"/>
          <w:sz w:val="22"/>
          <w:szCs w:val="22"/>
        </w:rPr>
      </w:pPr>
      <w:r>
        <w:rPr>
          <w:rFonts w:ascii="Arial" w:hAnsi="Arial" w:cs="Arial"/>
          <w:sz w:val="22"/>
          <w:szCs w:val="22"/>
        </w:rPr>
        <w:t>The remainder of this section describes the steps for higher</w:t>
      </w:r>
      <w:r w:rsidR="00277A7A">
        <w:rPr>
          <w:rFonts w:ascii="Arial" w:hAnsi="Arial" w:cs="Arial"/>
          <w:sz w:val="22"/>
          <w:szCs w:val="22"/>
        </w:rPr>
        <w:t>-</w:t>
      </w:r>
      <w:r>
        <w:rPr>
          <w:rFonts w:ascii="Arial" w:hAnsi="Arial" w:cs="Arial"/>
          <w:sz w:val="22"/>
          <w:szCs w:val="22"/>
        </w:rPr>
        <w:t>level responses. Higher</w:t>
      </w:r>
      <w:r w:rsidR="00277A7A">
        <w:rPr>
          <w:rFonts w:ascii="Arial" w:hAnsi="Arial" w:cs="Arial"/>
          <w:sz w:val="22"/>
          <w:szCs w:val="22"/>
        </w:rPr>
        <w:t>-</w:t>
      </w:r>
      <w:r>
        <w:rPr>
          <w:rFonts w:ascii="Arial" w:hAnsi="Arial" w:cs="Arial"/>
          <w:sz w:val="22"/>
          <w:szCs w:val="22"/>
        </w:rPr>
        <w:t>level responses will vary depending on circumstances and harm severity. The two main types of higher</w:t>
      </w:r>
      <w:r w:rsidR="00277A7A">
        <w:rPr>
          <w:rFonts w:ascii="Arial" w:hAnsi="Arial" w:cs="Arial"/>
          <w:sz w:val="22"/>
          <w:szCs w:val="22"/>
        </w:rPr>
        <w:t>-</w:t>
      </w:r>
      <w:r>
        <w:rPr>
          <w:rFonts w:ascii="Arial" w:hAnsi="Arial" w:cs="Arial"/>
          <w:sz w:val="22"/>
          <w:szCs w:val="22"/>
        </w:rPr>
        <w:t>level responses are:</w:t>
      </w:r>
    </w:p>
    <w:p w:rsidR="00634750" w:rsidRPr="002E3265" w:rsidRDefault="00634750" w:rsidP="00634750">
      <w:pPr>
        <w:pStyle w:val="Default"/>
        <w:numPr>
          <w:ilvl w:val="0"/>
          <w:numId w:val="49"/>
        </w:numPr>
        <w:spacing w:after="120"/>
        <w:ind w:right="-81"/>
        <w:rPr>
          <w:color w:val="auto"/>
          <w:sz w:val="22"/>
          <w:szCs w:val="22"/>
        </w:rPr>
      </w:pPr>
      <w:r>
        <w:rPr>
          <w:color w:val="auto"/>
          <w:sz w:val="22"/>
          <w:szCs w:val="22"/>
        </w:rPr>
        <w:t>I</w:t>
      </w:r>
      <w:r w:rsidRPr="002E3265">
        <w:rPr>
          <w:color w:val="auto"/>
          <w:sz w:val="22"/>
          <w:szCs w:val="22"/>
        </w:rPr>
        <w:t xml:space="preserve">nitial discussion followed by a formal open disclosure meeting at which all facts are made available and the process </w:t>
      </w:r>
      <w:r>
        <w:rPr>
          <w:color w:val="auto"/>
          <w:sz w:val="22"/>
          <w:szCs w:val="22"/>
        </w:rPr>
        <w:t xml:space="preserve">is </w:t>
      </w:r>
      <w:r w:rsidRPr="002E3265">
        <w:rPr>
          <w:color w:val="auto"/>
          <w:sz w:val="22"/>
          <w:szCs w:val="22"/>
        </w:rPr>
        <w:t>concluded</w:t>
      </w:r>
      <w:r>
        <w:rPr>
          <w:color w:val="auto"/>
          <w:sz w:val="22"/>
          <w:szCs w:val="22"/>
        </w:rPr>
        <w:t>.</w:t>
      </w:r>
    </w:p>
    <w:p w:rsidR="00634750" w:rsidRPr="002E3265" w:rsidRDefault="00634750" w:rsidP="00634750">
      <w:pPr>
        <w:pStyle w:val="Default"/>
        <w:numPr>
          <w:ilvl w:val="0"/>
          <w:numId w:val="49"/>
        </w:numPr>
        <w:spacing w:after="120"/>
        <w:ind w:right="-81"/>
        <w:rPr>
          <w:color w:val="auto"/>
          <w:sz w:val="22"/>
          <w:szCs w:val="22"/>
        </w:rPr>
      </w:pPr>
      <w:r>
        <w:rPr>
          <w:color w:val="auto"/>
          <w:sz w:val="22"/>
          <w:szCs w:val="22"/>
        </w:rPr>
        <w:t>I</w:t>
      </w:r>
      <w:r w:rsidRPr="002E3265">
        <w:rPr>
          <w:color w:val="auto"/>
          <w:sz w:val="22"/>
          <w:szCs w:val="22"/>
        </w:rPr>
        <w:t xml:space="preserve">nitial discussion followed by a formal open disclosure meeting at which all facts are not </w:t>
      </w:r>
      <w:r>
        <w:rPr>
          <w:color w:val="auto"/>
          <w:sz w:val="22"/>
          <w:szCs w:val="22"/>
        </w:rPr>
        <w:t xml:space="preserve">yet </w:t>
      </w:r>
      <w:r w:rsidRPr="002E3265">
        <w:rPr>
          <w:color w:val="auto"/>
          <w:sz w:val="22"/>
          <w:szCs w:val="22"/>
        </w:rPr>
        <w:t>available</w:t>
      </w:r>
      <w:r>
        <w:rPr>
          <w:color w:val="auto"/>
          <w:sz w:val="22"/>
          <w:szCs w:val="22"/>
        </w:rPr>
        <w:t>.</w:t>
      </w:r>
      <w:r w:rsidRPr="002E3265">
        <w:rPr>
          <w:color w:val="auto"/>
          <w:sz w:val="22"/>
          <w:szCs w:val="22"/>
        </w:rPr>
        <w:t xml:space="preserve"> </w:t>
      </w:r>
      <w:r>
        <w:rPr>
          <w:color w:val="auto"/>
          <w:sz w:val="22"/>
          <w:szCs w:val="22"/>
        </w:rPr>
        <w:t>Additional</w:t>
      </w:r>
      <w:r w:rsidRPr="002E3265">
        <w:rPr>
          <w:color w:val="auto"/>
          <w:sz w:val="22"/>
          <w:szCs w:val="22"/>
        </w:rPr>
        <w:t xml:space="preserve"> formal meetings or discussions will be required before the process concludes.</w:t>
      </w:r>
    </w:p>
    <w:p w:rsidR="009F62A4" w:rsidRPr="002E3265" w:rsidRDefault="009F62A4" w:rsidP="00634750">
      <w:pPr>
        <w:pStyle w:val="CM34"/>
        <w:widowControl/>
        <w:spacing w:after="120"/>
        <w:ind w:right="-81"/>
        <w:rPr>
          <w:rFonts w:ascii="Arial" w:hAnsi="Arial" w:cs="Arial"/>
          <w:sz w:val="22"/>
          <w:szCs w:val="22"/>
        </w:rPr>
      </w:pPr>
      <w:r>
        <w:rPr>
          <w:rFonts w:ascii="Arial" w:hAnsi="Arial" w:cs="Arial"/>
          <w:sz w:val="22"/>
          <w:szCs w:val="22"/>
        </w:rPr>
        <w:t>The key aspects of preparation include</w:t>
      </w:r>
      <w:r w:rsidRPr="002E3265">
        <w:rPr>
          <w:rFonts w:ascii="Arial" w:hAnsi="Arial" w:cs="Arial"/>
          <w:sz w:val="22"/>
          <w:szCs w:val="22"/>
        </w:rPr>
        <w:t>:</w:t>
      </w:r>
    </w:p>
    <w:p w:rsidR="008114FD" w:rsidRDefault="008114FD" w:rsidP="0029084D">
      <w:pPr>
        <w:pStyle w:val="Default"/>
        <w:numPr>
          <w:ilvl w:val="0"/>
          <w:numId w:val="17"/>
        </w:numPr>
        <w:spacing w:after="120"/>
        <w:ind w:right="-81" w:hanging="654"/>
        <w:rPr>
          <w:color w:val="auto"/>
          <w:sz w:val="22"/>
          <w:szCs w:val="22"/>
        </w:rPr>
      </w:pPr>
      <w:r>
        <w:rPr>
          <w:color w:val="auto"/>
          <w:sz w:val="22"/>
          <w:szCs w:val="22"/>
        </w:rPr>
        <w:t>ensuring that the patient record is up to date</w:t>
      </w:r>
    </w:p>
    <w:p w:rsidR="009F62A4" w:rsidRPr="002E3265" w:rsidRDefault="009F62A4" w:rsidP="0029084D">
      <w:pPr>
        <w:pStyle w:val="Default"/>
        <w:numPr>
          <w:ilvl w:val="0"/>
          <w:numId w:val="17"/>
        </w:numPr>
        <w:spacing w:after="120"/>
        <w:ind w:right="-81" w:hanging="654"/>
        <w:rPr>
          <w:color w:val="auto"/>
          <w:sz w:val="22"/>
          <w:szCs w:val="22"/>
        </w:rPr>
      </w:pPr>
      <w:r>
        <w:rPr>
          <w:color w:val="auto"/>
          <w:sz w:val="22"/>
          <w:szCs w:val="22"/>
        </w:rPr>
        <w:t>e</w:t>
      </w:r>
      <w:r w:rsidRPr="002E3265">
        <w:rPr>
          <w:color w:val="auto"/>
          <w:sz w:val="22"/>
          <w:szCs w:val="22"/>
        </w:rPr>
        <w:t>stablish</w:t>
      </w:r>
      <w:r w:rsidR="008114FD">
        <w:rPr>
          <w:color w:val="auto"/>
          <w:sz w:val="22"/>
          <w:szCs w:val="22"/>
        </w:rPr>
        <w:t>ing</w:t>
      </w:r>
      <w:r w:rsidRPr="002E3265">
        <w:rPr>
          <w:color w:val="auto"/>
          <w:sz w:val="22"/>
          <w:szCs w:val="22"/>
        </w:rPr>
        <w:t xml:space="preserve"> the basic facts (clinical and other</w:t>
      </w:r>
      <w:r>
        <w:rPr>
          <w:color w:val="auto"/>
          <w:sz w:val="22"/>
          <w:szCs w:val="22"/>
        </w:rPr>
        <w:t xml:space="preserve"> facts</w:t>
      </w:r>
      <w:r w:rsidRPr="002E3265">
        <w:rPr>
          <w:color w:val="auto"/>
          <w:sz w:val="22"/>
          <w:szCs w:val="22"/>
        </w:rPr>
        <w:t>)</w:t>
      </w:r>
    </w:p>
    <w:p w:rsidR="009F62A4" w:rsidRPr="002E3265" w:rsidRDefault="00735C96" w:rsidP="0029084D">
      <w:pPr>
        <w:pStyle w:val="CM34"/>
        <w:widowControl/>
        <w:numPr>
          <w:ilvl w:val="0"/>
          <w:numId w:val="17"/>
        </w:numPr>
        <w:spacing w:after="120"/>
        <w:ind w:left="709" w:right="-81" w:hanging="283"/>
        <w:rPr>
          <w:rFonts w:ascii="Arial" w:hAnsi="Arial" w:cs="Arial"/>
          <w:sz w:val="22"/>
          <w:szCs w:val="22"/>
        </w:rPr>
      </w:pPr>
      <w:r>
        <w:rPr>
          <w:rFonts w:ascii="Arial" w:hAnsi="Arial" w:cs="Arial"/>
          <w:sz w:val="22"/>
          <w:szCs w:val="22"/>
        </w:rPr>
        <w:t>identifying and involving appropriate participants (support persons of the patient as well as the clinician’s colleagues)</w:t>
      </w:r>
    </w:p>
    <w:p w:rsidR="009F62A4" w:rsidRPr="00CF5F72" w:rsidRDefault="009F62A4" w:rsidP="0029084D">
      <w:pPr>
        <w:pStyle w:val="CM34"/>
        <w:widowControl/>
        <w:numPr>
          <w:ilvl w:val="0"/>
          <w:numId w:val="17"/>
        </w:numPr>
        <w:spacing w:after="120"/>
        <w:ind w:left="709" w:right="-81" w:hanging="283"/>
        <w:rPr>
          <w:rFonts w:ascii="Arial" w:hAnsi="Arial" w:cs="Arial"/>
          <w:sz w:val="22"/>
          <w:szCs w:val="22"/>
        </w:rPr>
      </w:pPr>
      <w:r w:rsidRPr="00CF5F72">
        <w:rPr>
          <w:rFonts w:ascii="Arial" w:hAnsi="Arial" w:cs="Arial"/>
          <w:sz w:val="22"/>
          <w:szCs w:val="22"/>
        </w:rPr>
        <w:t>identify</w:t>
      </w:r>
      <w:r w:rsidR="008114FD">
        <w:rPr>
          <w:rFonts w:ascii="Arial" w:hAnsi="Arial" w:cs="Arial"/>
          <w:sz w:val="22"/>
          <w:szCs w:val="22"/>
        </w:rPr>
        <w:t>ing</w:t>
      </w:r>
      <w:r w:rsidRPr="00CF5F72">
        <w:rPr>
          <w:rFonts w:ascii="Arial" w:hAnsi="Arial" w:cs="Arial"/>
          <w:sz w:val="22"/>
          <w:szCs w:val="22"/>
        </w:rPr>
        <w:t xml:space="preserve"> immediate support needs for everyone involved</w:t>
      </w:r>
    </w:p>
    <w:p w:rsidR="009F62A4" w:rsidRPr="00CF5F72" w:rsidRDefault="009F62A4" w:rsidP="0029084D">
      <w:pPr>
        <w:pStyle w:val="Default"/>
        <w:numPr>
          <w:ilvl w:val="0"/>
          <w:numId w:val="17"/>
        </w:numPr>
        <w:spacing w:after="120"/>
        <w:ind w:left="709" w:right="-81" w:hanging="283"/>
        <w:rPr>
          <w:color w:val="auto"/>
          <w:sz w:val="22"/>
          <w:szCs w:val="22"/>
          <w:lang w:eastAsia="en-AU"/>
        </w:rPr>
      </w:pPr>
      <w:r w:rsidRPr="00CF5F72">
        <w:rPr>
          <w:color w:val="auto"/>
          <w:sz w:val="22"/>
          <w:szCs w:val="22"/>
        </w:rPr>
        <w:t>e</w:t>
      </w:r>
      <w:r w:rsidR="008114FD">
        <w:rPr>
          <w:color w:val="auto"/>
          <w:sz w:val="22"/>
          <w:szCs w:val="22"/>
        </w:rPr>
        <w:t>nsur</w:t>
      </w:r>
      <w:r w:rsidR="008114FD">
        <w:rPr>
          <w:sz w:val="22"/>
          <w:szCs w:val="22"/>
        </w:rPr>
        <w:t>ing</w:t>
      </w:r>
      <w:r w:rsidRPr="00CF5F72">
        <w:rPr>
          <w:color w:val="auto"/>
          <w:sz w:val="22"/>
          <w:szCs w:val="22"/>
        </w:rPr>
        <w:t xml:space="preserve"> a consistent approach in any discussions with the patient</w:t>
      </w:r>
      <w:r w:rsidR="005F492E">
        <w:rPr>
          <w:sz w:val="22"/>
          <w:szCs w:val="22"/>
        </w:rPr>
        <w:t xml:space="preserve"> </w:t>
      </w:r>
    </w:p>
    <w:p w:rsidR="009F62A4" w:rsidRPr="00CF5F72" w:rsidRDefault="009F62A4" w:rsidP="0029084D">
      <w:pPr>
        <w:pStyle w:val="Default"/>
        <w:numPr>
          <w:ilvl w:val="0"/>
          <w:numId w:val="17"/>
        </w:numPr>
        <w:spacing w:after="120"/>
        <w:ind w:left="709" w:right="-81" w:hanging="283"/>
        <w:rPr>
          <w:color w:val="auto"/>
          <w:sz w:val="22"/>
          <w:szCs w:val="22"/>
          <w:lang w:eastAsia="en-AU"/>
        </w:rPr>
      </w:pPr>
      <w:r w:rsidRPr="00CF5F72">
        <w:rPr>
          <w:color w:val="auto"/>
          <w:sz w:val="22"/>
          <w:szCs w:val="22"/>
        </w:rPr>
        <w:t>consider</w:t>
      </w:r>
      <w:r w:rsidR="008114FD">
        <w:rPr>
          <w:sz w:val="22"/>
          <w:szCs w:val="22"/>
        </w:rPr>
        <w:t>ing</w:t>
      </w:r>
      <w:r w:rsidR="008114FD">
        <w:rPr>
          <w:color w:val="auto"/>
          <w:sz w:val="22"/>
          <w:szCs w:val="22"/>
        </w:rPr>
        <w:t xml:space="preserve"> legal and insurance issues </w:t>
      </w:r>
      <w:r w:rsidRPr="00CF5F72">
        <w:rPr>
          <w:color w:val="auto"/>
          <w:sz w:val="22"/>
          <w:szCs w:val="22"/>
        </w:rPr>
        <w:t>and notify</w:t>
      </w:r>
      <w:r w:rsidR="00634750">
        <w:rPr>
          <w:color w:val="auto"/>
          <w:sz w:val="22"/>
          <w:szCs w:val="22"/>
        </w:rPr>
        <w:t>ing</w:t>
      </w:r>
      <w:r w:rsidRPr="00CF5F72">
        <w:rPr>
          <w:color w:val="auto"/>
          <w:sz w:val="22"/>
          <w:szCs w:val="22"/>
        </w:rPr>
        <w:t xml:space="preserve"> the relevant people </w:t>
      </w:r>
      <w:r w:rsidR="00735C96">
        <w:rPr>
          <w:color w:val="auto"/>
          <w:sz w:val="22"/>
          <w:szCs w:val="22"/>
        </w:rPr>
        <w:t xml:space="preserve">and </w:t>
      </w:r>
      <w:r w:rsidR="00634750">
        <w:rPr>
          <w:color w:val="auto"/>
          <w:sz w:val="22"/>
          <w:szCs w:val="22"/>
        </w:rPr>
        <w:t>organisations</w:t>
      </w:r>
      <w:r w:rsidR="00735C96" w:rsidRPr="00CF5F72">
        <w:rPr>
          <w:color w:val="auto"/>
          <w:sz w:val="22"/>
          <w:szCs w:val="22"/>
        </w:rPr>
        <w:t xml:space="preserve"> </w:t>
      </w:r>
    </w:p>
    <w:p w:rsidR="009F62A4" w:rsidRPr="00CF5F72" w:rsidRDefault="009F62A4" w:rsidP="0029084D">
      <w:pPr>
        <w:pStyle w:val="Default"/>
        <w:numPr>
          <w:ilvl w:val="0"/>
          <w:numId w:val="17"/>
        </w:numPr>
        <w:spacing w:after="120"/>
        <w:ind w:left="709" w:right="-81" w:hanging="283"/>
        <w:rPr>
          <w:color w:val="auto"/>
          <w:sz w:val="22"/>
          <w:szCs w:val="22"/>
          <w:lang w:eastAsia="en-AU"/>
        </w:rPr>
      </w:pPr>
      <w:r w:rsidRPr="00CF5F72">
        <w:rPr>
          <w:sz w:val="22"/>
          <w:szCs w:val="22"/>
        </w:rPr>
        <w:t>consider</w:t>
      </w:r>
      <w:r w:rsidR="008114FD">
        <w:rPr>
          <w:sz w:val="22"/>
          <w:szCs w:val="22"/>
        </w:rPr>
        <w:t>ing</w:t>
      </w:r>
      <w:r w:rsidRPr="00CF5F72">
        <w:rPr>
          <w:sz w:val="22"/>
          <w:szCs w:val="22"/>
        </w:rPr>
        <w:t xml:space="preserve"> how to address issues regarding ongoing care such as billing and other costs, which should </w:t>
      </w:r>
      <w:r w:rsidRPr="0044208B">
        <w:rPr>
          <w:sz w:val="22"/>
          <w:szCs w:val="22"/>
        </w:rPr>
        <w:t>be addressed at the earliest opportunity</w:t>
      </w:r>
      <w:r w:rsidR="00735C96">
        <w:rPr>
          <w:sz w:val="22"/>
          <w:szCs w:val="22"/>
        </w:rPr>
        <w:t xml:space="preserve"> in liaison with the relevant </w:t>
      </w:r>
      <w:r w:rsidR="00634750">
        <w:rPr>
          <w:sz w:val="22"/>
          <w:szCs w:val="22"/>
        </w:rPr>
        <w:t>organisations</w:t>
      </w:r>
      <w:r w:rsidRPr="0044208B">
        <w:rPr>
          <w:sz w:val="22"/>
          <w:szCs w:val="22"/>
        </w:rPr>
        <w:t>.</w:t>
      </w:r>
    </w:p>
    <w:p w:rsidR="002523EC" w:rsidRDefault="002523EC" w:rsidP="00634750">
      <w:pPr>
        <w:pStyle w:val="Heading3"/>
        <w:spacing w:before="360"/>
        <w:rPr>
          <w:sz w:val="24"/>
        </w:rPr>
      </w:pPr>
      <w:bookmarkStart w:id="60" w:name="_Toc324417869"/>
      <w:bookmarkStart w:id="61" w:name="_Toc340651813"/>
      <w:r>
        <w:rPr>
          <w:sz w:val="24"/>
        </w:rPr>
        <w:t xml:space="preserve">6.1 </w:t>
      </w:r>
      <w:r>
        <w:rPr>
          <w:sz w:val="24"/>
        </w:rPr>
        <w:tab/>
        <w:t>Clinician support</w:t>
      </w:r>
    </w:p>
    <w:p w:rsidR="002523EC" w:rsidRPr="002523EC" w:rsidRDefault="002523EC" w:rsidP="002523EC">
      <w:pPr>
        <w:rPr>
          <w:rFonts w:ascii="Arial" w:hAnsi="Arial" w:cs="Arial"/>
          <w:sz w:val="22"/>
          <w:szCs w:val="22"/>
          <w:lang w:val="en-AU" w:eastAsia="en-AU"/>
        </w:rPr>
      </w:pPr>
      <w:r w:rsidRPr="002523EC">
        <w:rPr>
          <w:rFonts w:ascii="Arial" w:hAnsi="Arial" w:cs="Arial"/>
          <w:sz w:val="22"/>
          <w:szCs w:val="22"/>
          <w:lang w:val="en-AU" w:eastAsia="en-AU"/>
        </w:rPr>
        <w:t>Clinicians</w:t>
      </w:r>
      <w:r>
        <w:rPr>
          <w:rFonts w:ascii="Arial" w:hAnsi="Arial" w:cs="Arial"/>
          <w:sz w:val="22"/>
          <w:szCs w:val="22"/>
          <w:lang w:val="en-AU" w:eastAsia="en-AU"/>
        </w:rPr>
        <w:t xml:space="preserve"> may need support and advice following an adverse event and when preparing for open disclosure</w:t>
      </w:r>
      <w:r w:rsidR="00337EBF">
        <w:rPr>
          <w:rFonts w:ascii="Arial" w:hAnsi="Arial" w:cs="Arial"/>
          <w:sz w:val="22"/>
          <w:szCs w:val="22"/>
          <w:lang w:val="en-AU" w:eastAsia="en-AU"/>
        </w:rPr>
        <w:t>(see Section 3.7)</w:t>
      </w:r>
      <w:r>
        <w:rPr>
          <w:rFonts w:ascii="Arial" w:hAnsi="Arial" w:cs="Arial"/>
          <w:sz w:val="22"/>
          <w:szCs w:val="22"/>
          <w:lang w:val="en-AU" w:eastAsia="en-AU"/>
        </w:rPr>
        <w:t xml:space="preserve">. </w:t>
      </w:r>
      <w:r w:rsidR="00337EBF">
        <w:rPr>
          <w:rFonts w:ascii="Arial" w:hAnsi="Arial" w:cs="Arial"/>
          <w:sz w:val="22"/>
          <w:szCs w:val="22"/>
          <w:lang w:val="en-AU" w:eastAsia="en-AU"/>
        </w:rPr>
        <w:t xml:space="preserve">Support </w:t>
      </w:r>
      <w:r>
        <w:rPr>
          <w:rFonts w:ascii="Arial" w:hAnsi="Arial" w:cs="Arial"/>
          <w:sz w:val="22"/>
          <w:szCs w:val="22"/>
          <w:lang w:val="en-AU" w:eastAsia="en-AU"/>
        </w:rPr>
        <w:t>should be sought from, and provided by</w:t>
      </w:r>
      <w:r w:rsidR="002B67E5">
        <w:rPr>
          <w:rFonts w:ascii="Arial" w:hAnsi="Arial" w:cs="Arial"/>
          <w:sz w:val="22"/>
          <w:szCs w:val="22"/>
          <w:lang w:val="en-AU" w:eastAsia="en-AU"/>
        </w:rPr>
        <w:t>,</w:t>
      </w:r>
      <w:r>
        <w:rPr>
          <w:rFonts w:ascii="Arial" w:hAnsi="Arial" w:cs="Arial"/>
          <w:sz w:val="22"/>
          <w:szCs w:val="22"/>
          <w:lang w:val="en-AU" w:eastAsia="en-AU"/>
        </w:rPr>
        <w:t xml:space="preserve"> colleagues at the same </w:t>
      </w:r>
      <w:r w:rsidR="002B67E5">
        <w:rPr>
          <w:rFonts w:ascii="Arial" w:hAnsi="Arial" w:cs="Arial"/>
          <w:sz w:val="22"/>
          <w:szCs w:val="22"/>
          <w:lang w:val="en-AU" w:eastAsia="en-AU"/>
        </w:rPr>
        <w:t xml:space="preserve">practice </w:t>
      </w:r>
      <w:r>
        <w:rPr>
          <w:rFonts w:ascii="Arial" w:hAnsi="Arial" w:cs="Arial"/>
          <w:sz w:val="22"/>
          <w:szCs w:val="22"/>
          <w:lang w:val="en-AU" w:eastAsia="en-AU"/>
        </w:rPr>
        <w:t xml:space="preserve">or </w:t>
      </w:r>
      <w:r w:rsidR="002B67E5">
        <w:rPr>
          <w:rFonts w:ascii="Arial" w:hAnsi="Arial" w:cs="Arial"/>
          <w:sz w:val="22"/>
          <w:szCs w:val="22"/>
          <w:lang w:val="en-AU" w:eastAsia="en-AU"/>
        </w:rPr>
        <w:t>an</w:t>
      </w:r>
      <w:r>
        <w:rPr>
          <w:rFonts w:ascii="Arial" w:hAnsi="Arial" w:cs="Arial"/>
          <w:sz w:val="22"/>
          <w:szCs w:val="22"/>
          <w:lang w:val="en-AU" w:eastAsia="en-AU"/>
        </w:rPr>
        <w:t xml:space="preserve">other practice. Professional organisations, associations and medical defence organisations may also be approached for support and advice prior to commencement of open disclosure.  </w:t>
      </w:r>
      <w:r w:rsidRPr="002523EC">
        <w:rPr>
          <w:rFonts w:ascii="Arial" w:hAnsi="Arial" w:cs="Arial"/>
          <w:sz w:val="22"/>
          <w:szCs w:val="22"/>
          <w:lang w:val="en-AU" w:eastAsia="en-AU"/>
        </w:rPr>
        <w:t xml:space="preserve"> </w:t>
      </w:r>
    </w:p>
    <w:p w:rsidR="00634750" w:rsidRPr="00740D38" w:rsidRDefault="00634750" w:rsidP="00634750">
      <w:pPr>
        <w:pStyle w:val="Heading3"/>
        <w:spacing w:before="360"/>
        <w:rPr>
          <w:sz w:val="24"/>
        </w:rPr>
      </w:pPr>
      <w:r>
        <w:rPr>
          <w:sz w:val="24"/>
        </w:rPr>
        <w:t>6</w:t>
      </w:r>
      <w:r w:rsidRPr="00740D38">
        <w:rPr>
          <w:sz w:val="24"/>
        </w:rPr>
        <w:t>.</w:t>
      </w:r>
      <w:r>
        <w:rPr>
          <w:sz w:val="24"/>
        </w:rPr>
        <w:t>1</w:t>
      </w:r>
      <w:r w:rsidRPr="00740D38">
        <w:rPr>
          <w:sz w:val="24"/>
        </w:rPr>
        <w:tab/>
        <w:t>Deferring open disclosure</w:t>
      </w:r>
    </w:p>
    <w:p w:rsidR="00634750" w:rsidRDefault="00634750" w:rsidP="00634750">
      <w:pPr>
        <w:autoSpaceDE w:val="0"/>
        <w:autoSpaceDN w:val="0"/>
        <w:adjustRightInd w:val="0"/>
        <w:spacing w:after="120"/>
        <w:ind w:right="-81"/>
        <w:rPr>
          <w:rFonts w:ascii="Arial" w:hAnsi="Arial" w:cs="Arial"/>
          <w:sz w:val="22"/>
          <w:szCs w:val="22"/>
        </w:rPr>
      </w:pPr>
      <w:r w:rsidRPr="00CF5F72">
        <w:rPr>
          <w:rFonts w:ascii="Arial" w:hAnsi="Arial" w:cs="Arial"/>
          <w:sz w:val="22"/>
          <w:szCs w:val="22"/>
        </w:rPr>
        <w:t>Prompt open disclosure may not be indicated in every situation and may need to be deferred in some instances. For example, if the physical or mental health of the patient is not conducive to participating in open disclosure, the process may need to be deferred.</w:t>
      </w:r>
      <w:r>
        <w:rPr>
          <w:rFonts w:ascii="Arial" w:hAnsi="Arial" w:cs="Arial"/>
          <w:sz w:val="22"/>
          <w:szCs w:val="22"/>
        </w:rPr>
        <w:t xml:space="preserve"> </w:t>
      </w:r>
    </w:p>
    <w:p w:rsidR="00634750" w:rsidRPr="002E3265" w:rsidRDefault="00634750" w:rsidP="00634750">
      <w:pPr>
        <w:autoSpaceDE w:val="0"/>
        <w:autoSpaceDN w:val="0"/>
        <w:adjustRightInd w:val="0"/>
        <w:spacing w:after="120"/>
        <w:ind w:right="-81"/>
        <w:rPr>
          <w:rFonts w:ascii="Arial" w:hAnsi="Arial" w:cs="Arial"/>
          <w:sz w:val="22"/>
          <w:szCs w:val="22"/>
        </w:rPr>
      </w:pPr>
      <w:r w:rsidRPr="00CF5F72">
        <w:rPr>
          <w:rFonts w:ascii="Arial" w:hAnsi="Arial" w:cs="Arial"/>
          <w:sz w:val="22"/>
          <w:szCs w:val="22"/>
        </w:rPr>
        <w:t>The patient may also request deferral.</w:t>
      </w:r>
      <w:r w:rsidRPr="002E3265">
        <w:rPr>
          <w:rFonts w:ascii="Arial" w:hAnsi="Arial" w:cs="Arial"/>
          <w:sz w:val="22"/>
          <w:szCs w:val="22"/>
        </w:rPr>
        <w:t xml:space="preserve"> </w:t>
      </w:r>
    </w:p>
    <w:p w:rsidR="00634750" w:rsidRPr="002E3265" w:rsidRDefault="00634750" w:rsidP="00634750">
      <w:pPr>
        <w:autoSpaceDE w:val="0"/>
        <w:autoSpaceDN w:val="0"/>
        <w:adjustRightInd w:val="0"/>
        <w:spacing w:after="120"/>
        <w:ind w:right="-81"/>
        <w:rPr>
          <w:rFonts w:ascii="Arial" w:hAnsi="Arial" w:cs="Arial"/>
          <w:sz w:val="22"/>
          <w:szCs w:val="22"/>
        </w:rPr>
      </w:pPr>
      <w:r w:rsidRPr="002E3265">
        <w:rPr>
          <w:rFonts w:ascii="Arial" w:hAnsi="Arial" w:cs="Arial"/>
          <w:sz w:val="22"/>
          <w:szCs w:val="22"/>
        </w:rPr>
        <w:t>In these exceptional cases</w:t>
      </w:r>
      <w:r>
        <w:rPr>
          <w:rFonts w:ascii="Arial" w:hAnsi="Arial" w:cs="Arial"/>
          <w:sz w:val="22"/>
          <w:szCs w:val="22"/>
        </w:rPr>
        <w:t>,</w:t>
      </w:r>
      <w:r w:rsidRPr="002E3265">
        <w:rPr>
          <w:rFonts w:ascii="Arial" w:hAnsi="Arial" w:cs="Arial"/>
          <w:sz w:val="22"/>
          <w:szCs w:val="22"/>
        </w:rPr>
        <w:t xml:space="preserve"> a decision not to disclose can be justified as being in the patient’</w:t>
      </w:r>
      <w:r>
        <w:rPr>
          <w:rFonts w:ascii="Arial" w:hAnsi="Arial" w:cs="Arial"/>
          <w:sz w:val="22"/>
          <w:szCs w:val="22"/>
        </w:rPr>
        <w:t>s best interest. In these cases the r</w:t>
      </w:r>
      <w:r w:rsidRPr="002E3265">
        <w:rPr>
          <w:rFonts w:ascii="Arial" w:hAnsi="Arial" w:cs="Arial"/>
          <w:sz w:val="22"/>
          <w:szCs w:val="22"/>
        </w:rPr>
        <w:t>ationale must be clearly documented in the patient record</w:t>
      </w:r>
    </w:p>
    <w:p w:rsidR="00634750" w:rsidRDefault="00634750" w:rsidP="00634750">
      <w:pPr>
        <w:rPr>
          <w:rFonts w:ascii="Arial" w:hAnsi="Arial" w:cs="Arial"/>
          <w:b/>
          <w:bCs/>
          <w:sz w:val="22"/>
          <w:szCs w:val="22"/>
        </w:rPr>
      </w:pPr>
    </w:p>
    <w:p w:rsidR="009F62A4" w:rsidRPr="00740D38" w:rsidRDefault="00F85CFA" w:rsidP="00740D38">
      <w:pPr>
        <w:pStyle w:val="Heading3"/>
        <w:rPr>
          <w:sz w:val="24"/>
        </w:rPr>
      </w:pPr>
      <w:r>
        <w:rPr>
          <w:sz w:val="24"/>
        </w:rPr>
        <w:t>6</w:t>
      </w:r>
      <w:r w:rsidR="00740D38" w:rsidRPr="00740D38">
        <w:rPr>
          <w:sz w:val="24"/>
        </w:rPr>
        <w:t>.</w:t>
      </w:r>
      <w:r w:rsidR="00634750">
        <w:rPr>
          <w:sz w:val="24"/>
        </w:rPr>
        <w:t>2</w:t>
      </w:r>
      <w:r w:rsidR="009F62A4" w:rsidRPr="00740D38">
        <w:rPr>
          <w:sz w:val="24"/>
        </w:rPr>
        <w:tab/>
        <w:t>Arranging the first meeting</w:t>
      </w:r>
      <w:bookmarkEnd w:id="60"/>
      <w:bookmarkEnd w:id="61"/>
    </w:p>
    <w:p w:rsidR="009F62A4" w:rsidRPr="002E3265" w:rsidRDefault="009F62A4" w:rsidP="009F62A4">
      <w:pPr>
        <w:autoSpaceDE w:val="0"/>
        <w:autoSpaceDN w:val="0"/>
        <w:adjustRightInd w:val="0"/>
        <w:spacing w:after="120"/>
        <w:ind w:right="-81"/>
        <w:rPr>
          <w:rFonts w:ascii="Arial" w:hAnsi="Arial"/>
          <w:sz w:val="22"/>
        </w:rPr>
      </w:pPr>
      <w:r w:rsidRPr="002E3265">
        <w:rPr>
          <w:rFonts w:ascii="Arial" w:hAnsi="Arial" w:cs="Calibri"/>
          <w:bCs/>
          <w:sz w:val="22"/>
        </w:rPr>
        <w:t>The</w:t>
      </w:r>
      <w:r w:rsidRPr="002E3265">
        <w:rPr>
          <w:rFonts w:ascii="Arial" w:hAnsi="Arial" w:cs="Calibri"/>
          <w:sz w:val="22"/>
        </w:rPr>
        <w:t xml:space="preserve"> t</w:t>
      </w:r>
      <w:r w:rsidRPr="002E3265">
        <w:rPr>
          <w:rFonts w:ascii="Arial" w:hAnsi="Arial" w:cs="Calibri"/>
          <w:bCs/>
          <w:sz w:val="22"/>
        </w:rPr>
        <w:t>iming and location</w:t>
      </w:r>
      <w:r w:rsidRPr="002E3265">
        <w:rPr>
          <w:rFonts w:ascii="Arial" w:hAnsi="Arial" w:cs="Calibri"/>
          <w:sz w:val="22"/>
        </w:rPr>
        <w:t xml:space="preserve"> of the open disclosure meeting </w:t>
      </w:r>
      <w:r w:rsidR="00A56565">
        <w:rPr>
          <w:rFonts w:ascii="Arial" w:hAnsi="Arial" w:cs="Calibri"/>
          <w:sz w:val="22"/>
        </w:rPr>
        <w:t>may often need to</w:t>
      </w:r>
      <w:r w:rsidR="00A56565" w:rsidRPr="002E3265">
        <w:rPr>
          <w:rFonts w:ascii="Arial" w:hAnsi="Arial" w:cs="Calibri"/>
          <w:sz w:val="22"/>
        </w:rPr>
        <w:t xml:space="preserve"> </w:t>
      </w:r>
      <w:r w:rsidRPr="002E3265">
        <w:rPr>
          <w:rFonts w:ascii="Arial" w:hAnsi="Arial" w:cs="Calibri"/>
          <w:sz w:val="22"/>
        </w:rPr>
        <w:t>be decided in consultation with the patient.</w:t>
      </w:r>
      <w:r w:rsidR="00A56565">
        <w:rPr>
          <w:rFonts w:ascii="Arial" w:hAnsi="Arial" w:cs="Calibri"/>
          <w:sz w:val="22"/>
        </w:rPr>
        <w:t xml:space="preserve"> The patient should be given the opportunity to invite support persons to the meeting, and be consulted if other clinicians or colleagues will participate.</w:t>
      </w:r>
    </w:p>
    <w:p w:rsidR="009F62A4" w:rsidRPr="002E3265" w:rsidRDefault="009F62A4" w:rsidP="009F62A4">
      <w:pPr>
        <w:pStyle w:val="CM34"/>
        <w:widowControl/>
        <w:spacing w:after="60"/>
        <w:ind w:right="-79"/>
        <w:rPr>
          <w:rFonts w:ascii="Arial" w:hAnsi="Arial" w:cs="Arial"/>
          <w:sz w:val="22"/>
          <w:szCs w:val="22"/>
        </w:rPr>
      </w:pPr>
      <w:r w:rsidRPr="002E3265">
        <w:rPr>
          <w:rFonts w:ascii="Arial" w:hAnsi="Arial" w:cs="Arial"/>
          <w:sz w:val="22"/>
          <w:szCs w:val="22"/>
        </w:rPr>
        <w:t>Factors to consider include</w:t>
      </w:r>
      <w:r w:rsidR="00677BD7">
        <w:rPr>
          <w:rFonts w:ascii="Arial" w:hAnsi="Arial" w:cs="Arial"/>
          <w:sz w:val="22"/>
          <w:szCs w:val="22"/>
        </w:rPr>
        <w:t xml:space="preserve"> the</w:t>
      </w:r>
      <w:r w:rsidRPr="002E3265">
        <w:rPr>
          <w:rFonts w:ascii="Arial" w:hAnsi="Arial" w:cs="Arial"/>
          <w:sz w:val="22"/>
          <w:szCs w:val="22"/>
        </w:rPr>
        <w:t>:</w:t>
      </w:r>
    </w:p>
    <w:p w:rsidR="009F62A4" w:rsidRDefault="009F62A4" w:rsidP="0029084D">
      <w:pPr>
        <w:pStyle w:val="CM34"/>
        <w:widowControl/>
        <w:numPr>
          <w:ilvl w:val="0"/>
          <w:numId w:val="18"/>
        </w:numPr>
        <w:tabs>
          <w:tab w:val="clear" w:pos="1140"/>
          <w:tab w:val="num" w:pos="720"/>
        </w:tabs>
        <w:spacing w:after="60"/>
        <w:ind w:right="-79" w:hanging="714"/>
        <w:rPr>
          <w:rFonts w:ascii="Arial" w:hAnsi="Arial" w:cs="Arial"/>
          <w:sz w:val="22"/>
          <w:szCs w:val="22"/>
        </w:rPr>
      </w:pPr>
      <w:r>
        <w:rPr>
          <w:rFonts w:ascii="Arial" w:hAnsi="Arial" w:cs="Arial"/>
          <w:sz w:val="22"/>
          <w:szCs w:val="22"/>
        </w:rPr>
        <w:t>patient’s c</w:t>
      </w:r>
      <w:r w:rsidRPr="002E3265">
        <w:rPr>
          <w:rFonts w:ascii="Arial" w:hAnsi="Arial" w:cs="Arial"/>
          <w:sz w:val="22"/>
          <w:szCs w:val="22"/>
        </w:rPr>
        <w:t>linical condition</w:t>
      </w:r>
    </w:p>
    <w:p w:rsidR="00634750" w:rsidRPr="00634750" w:rsidRDefault="00634750" w:rsidP="0029084D">
      <w:pPr>
        <w:pStyle w:val="CM34"/>
        <w:widowControl/>
        <w:numPr>
          <w:ilvl w:val="0"/>
          <w:numId w:val="18"/>
        </w:numPr>
        <w:tabs>
          <w:tab w:val="clear" w:pos="1140"/>
          <w:tab w:val="num" w:pos="720"/>
        </w:tabs>
        <w:spacing w:after="60"/>
        <w:ind w:right="-79" w:hanging="714"/>
        <w:rPr>
          <w:rFonts w:ascii="Arial" w:hAnsi="Arial" w:cs="Arial"/>
          <w:sz w:val="22"/>
          <w:szCs w:val="22"/>
        </w:rPr>
      </w:pPr>
      <w:r w:rsidRPr="00634750">
        <w:rPr>
          <w:rFonts w:ascii="Arial" w:hAnsi="Arial" w:cs="Arial"/>
          <w:sz w:val="22"/>
          <w:szCs w:val="22"/>
        </w:rPr>
        <w:t>availability of key staff</w:t>
      </w:r>
    </w:p>
    <w:p w:rsidR="009F62A4" w:rsidRPr="002E3265" w:rsidRDefault="009F62A4" w:rsidP="0029084D">
      <w:pPr>
        <w:pStyle w:val="CM34"/>
        <w:widowControl/>
        <w:numPr>
          <w:ilvl w:val="0"/>
          <w:numId w:val="18"/>
        </w:numPr>
        <w:tabs>
          <w:tab w:val="clear" w:pos="1140"/>
          <w:tab w:val="num" w:pos="720"/>
        </w:tabs>
        <w:spacing w:after="60"/>
        <w:ind w:right="-79" w:hanging="714"/>
        <w:rPr>
          <w:rFonts w:ascii="Arial" w:hAnsi="Arial" w:cs="Arial"/>
          <w:sz w:val="22"/>
          <w:szCs w:val="22"/>
        </w:rPr>
      </w:pPr>
      <w:r>
        <w:rPr>
          <w:rFonts w:ascii="Arial" w:hAnsi="Arial" w:cs="Arial"/>
          <w:sz w:val="22"/>
          <w:szCs w:val="22"/>
        </w:rPr>
        <w:t>a</w:t>
      </w:r>
      <w:r w:rsidRPr="002E3265">
        <w:rPr>
          <w:rFonts w:ascii="Arial" w:hAnsi="Arial" w:cs="Arial"/>
          <w:sz w:val="22"/>
          <w:szCs w:val="22"/>
        </w:rPr>
        <w:t xml:space="preserve">vailability of the patient's </w:t>
      </w:r>
      <w:r>
        <w:rPr>
          <w:rFonts w:ascii="Arial" w:hAnsi="Arial" w:cs="Arial"/>
          <w:sz w:val="22"/>
          <w:szCs w:val="22"/>
        </w:rPr>
        <w:t>support persons</w:t>
      </w:r>
    </w:p>
    <w:p w:rsidR="009F62A4" w:rsidRPr="002E3265" w:rsidRDefault="009F62A4" w:rsidP="0029084D">
      <w:pPr>
        <w:pStyle w:val="CM34"/>
        <w:widowControl/>
        <w:numPr>
          <w:ilvl w:val="0"/>
          <w:numId w:val="18"/>
        </w:numPr>
        <w:tabs>
          <w:tab w:val="clear" w:pos="1140"/>
          <w:tab w:val="num" w:pos="720"/>
        </w:tabs>
        <w:spacing w:after="60"/>
        <w:ind w:right="-79" w:hanging="714"/>
        <w:rPr>
          <w:rFonts w:ascii="Arial" w:hAnsi="Arial" w:cs="Arial"/>
          <w:sz w:val="22"/>
          <w:szCs w:val="22"/>
        </w:rPr>
      </w:pPr>
      <w:r>
        <w:rPr>
          <w:rFonts w:ascii="Arial" w:hAnsi="Arial" w:cs="Arial"/>
          <w:sz w:val="22"/>
          <w:szCs w:val="22"/>
        </w:rPr>
        <w:t>patient</w:t>
      </w:r>
      <w:r w:rsidR="00634750">
        <w:rPr>
          <w:rFonts w:ascii="Arial" w:hAnsi="Arial" w:cs="Arial"/>
          <w:sz w:val="22"/>
          <w:szCs w:val="22"/>
        </w:rPr>
        <w:t xml:space="preserve"> and clinician </w:t>
      </w:r>
      <w:r>
        <w:rPr>
          <w:rFonts w:ascii="Arial" w:hAnsi="Arial" w:cs="Arial"/>
          <w:sz w:val="22"/>
          <w:szCs w:val="22"/>
        </w:rPr>
        <w:t>p</w:t>
      </w:r>
      <w:r w:rsidRPr="002E3265">
        <w:rPr>
          <w:rFonts w:ascii="Arial" w:hAnsi="Arial" w:cs="Arial"/>
          <w:sz w:val="22"/>
          <w:szCs w:val="22"/>
        </w:rPr>
        <w:t>rivacy</w:t>
      </w:r>
      <w:r w:rsidR="00634750">
        <w:rPr>
          <w:rFonts w:ascii="Arial" w:hAnsi="Arial" w:cs="Arial"/>
          <w:sz w:val="22"/>
          <w:szCs w:val="22"/>
        </w:rPr>
        <w:t xml:space="preserve"> and confidentiality</w:t>
      </w:r>
      <w:r w:rsidRPr="002E3265">
        <w:rPr>
          <w:rFonts w:ascii="Arial" w:hAnsi="Arial" w:cs="Arial"/>
          <w:sz w:val="22"/>
          <w:szCs w:val="22"/>
        </w:rPr>
        <w:t>.</w:t>
      </w:r>
    </w:p>
    <w:p w:rsidR="00337EBF" w:rsidRDefault="00337EBF" w:rsidP="008958E6">
      <w:pPr>
        <w:pStyle w:val="Heading1"/>
        <w:rPr>
          <w:iCs/>
          <w:sz w:val="28"/>
          <w:szCs w:val="28"/>
        </w:rPr>
      </w:pPr>
    </w:p>
    <w:p w:rsidR="00532C24" w:rsidRPr="008958E6" w:rsidRDefault="008958E6" w:rsidP="008958E6">
      <w:pPr>
        <w:pStyle w:val="Heading1"/>
      </w:pPr>
      <w:bookmarkStart w:id="62" w:name="_Toc354410977"/>
      <w:r>
        <w:t>7</w:t>
      </w:r>
      <w:r w:rsidR="00532C24" w:rsidRPr="008958E6">
        <w:tab/>
      </w:r>
      <w:r w:rsidR="00634750" w:rsidRPr="008958E6">
        <w:t>Engaging in o</w:t>
      </w:r>
      <w:r w:rsidR="00532C24" w:rsidRPr="008958E6">
        <w:t>pen disclosure</w:t>
      </w:r>
      <w:bookmarkEnd w:id="62"/>
    </w:p>
    <w:p w:rsidR="00AB5F8A" w:rsidRPr="00CF5F72" w:rsidRDefault="001A7BC9" w:rsidP="00AB5F8A">
      <w:pPr>
        <w:autoSpaceDE w:val="0"/>
        <w:autoSpaceDN w:val="0"/>
        <w:adjustRightInd w:val="0"/>
        <w:spacing w:after="120"/>
        <w:rPr>
          <w:rFonts w:ascii="Arial" w:eastAsia="MS Mincho" w:hAnsi="Arial" w:cs="Arial"/>
          <w:sz w:val="22"/>
          <w:szCs w:val="22"/>
          <w:lang w:eastAsia="ja-JP"/>
        </w:rPr>
      </w:pPr>
      <w:r>
        <w:rPr>
          <w:rFonts w:ascii="Arial" w:hAnsi="Arial" w:cs="Arial"/>
          <w:sz w:val="22"/>
          <w:szCs w:val="22"/>
          <w:lang w:val="en-AU"/>
        </w:rPr>
        <w:t>In small practices, o</w:t>
      </w:r>
      <w:r w:rsidR="00AB5F8A">
        <w:rPr>
          <w:rFonts w:ascii="Arial" w:hAnsi="Arial" w:cs="Arial"/>
          <w:sz w:val="22"/>
          <w:szCs w:val="22"/>
          <w:lang w:val="en-AU"/>
        </w:rPr>
        <w:t xml:space="preserve">pen disclosure </w:t>
      </w:r>
      <w:r>
        <w:rPr>
          <w:rFonts w:ascii="Arial" w:hAnsi="Arial" w:cs="Arial"/>
          <w:sz w:val="22"/>
          <w:szCs w:val="22"/>
          <w:lang w:val="en-AU"/>
        </w:rPr>
        <w:t>is more likely to o</w:t>
      </w:r>
      <w:r w:rsidR="00AB5F8A">
        <w:rPr>
          <w:rFonts w:ascii="Arial" w:hAnsi="Arial" w:cs="Arial"/>
          <w:sz w:val="22"/>
          <w:szCs w:val="22"/>
          <w:lang w:val="en-AU"/>
        </w:rPr>
        <w:t xml:space="preserve">ccur </w:t>
      </w:r>
      <w:r w:rsidR="000D6296">
        <w:rPr>
          <w:rFonts w:ascii="Arial" w:hAnsi="Arial" w:cs="Arial"/>
          <w:sz w:val="22"/>
          <w:szCs w:val="22"/>
          <w:lang w:val="en-AU"/>
        </w:rPr>
        <w:t>as one discussion</w:t>
      </w:r>
      <w:r>
        <w:rPr>
          <w:rFonts w:ascii="Arial" w:hAnsi="Arial" w:cs="Arial"/>
          <w:sz w:val="22"/>
          <w:szCs w:val="22"/>
          <w:lang w:val="en-AU"/>
        </w:rPr>
        <w:t xml:space="preserve"> (or what, in higher</w:t>
      </w:r>
      <w:r w:rsidR="00277A7A">
        <w:rPr>
          <w:rFonts w:ascii="Arial" w:hAnsi="Arial" w:cs="Arial"/>
          <w:sz w:val="22"/>
          <w:szCs w:val="22"/>
          <w:lang w:val="en-AU"/>
        </w:rPr>
        <w:t>-</w:t>
      </w:r>
      <w:r>
        <w:rPr>
          <w:rFonts w:ascii="Arial" w:hAnsi="Arial" w:cs="Arial"/>
          <w:sz w:val="22"/>
          <w:szCs w:val="22"/>
          <w:lang w:val="en-AU"/>
        </w:rPr>
        <w:t>level open disclosure, would be described as the initial discussion)</w:t>
      </w:r>
      <w:r w:rsidR="000D6296">
        <w:rPr>
          <w:rFonts w:ascii="Arial" w:hAnsi="Arial" w:cs="Arial"/>
          <w:sz w:val="22"/>
          <w:szCs w:val="22"/>
          <w:lang w:val="en-AU"/>
        </w:rPr>
        <w:t xml:space="preserve">. </w:t>
      </w:r>
      <w:r>
        <w:rPr>
          <w:rFonts w:ascii="Arial" w:hAnsi="Arial" w:cs="Arial"/>
          <w:sz w:val="22"/>
          <w:szCs w:val="22"/>
          <w:lang w:val="en-AU"/>
        </w:rPr>
        <w:t>However i</w:t>
      </w:r>
      <w:r w:rsidR="000D6296">
        <w:rPr>
          <w:rFonts w:ascii="Arial" w:hAnsi="Arial" w:cs="Arial"/>
          <w:sz w:val="22"/>
          <w:szCs w:val="22"/>
          <w:lang w:val="en-AU"/>
        </w:rPr>
        <w:t>t can also occur through</w:t>
      </w:r>
      <w:r w:rsidR="00AB5F8A">
        <w:rPr>
          <w:rFonts w:ascii="Arial" w:hAnsi="Arial" w:cs="Arial"/>
          <w:sz w:val="22"/>
          <w:szCs w:val="22"/>
          <w:lang w:val="en-AU"/>
        </w:rPr>
        <w:t xml:space="preserve"> several discussions and meetings. The </w:t>
      </w:r>
      <w:r w:rsidR="000D6296">
        <w:rPr>
          <w:rFonts w:ascii="Arial" w:hAnsi="Arial" w:cs="Arial"/>
          <w:sz w:val="22"/>
          <w:szCs w:val="22"/>
          <w:lang w:val="en-AU"/>
        </w:rPr>
        <w:t xml:space="preserve">important point is that it </w:t>
      </w:r>
      <w:r w:rsidR="00AB5F8A" w:rsidRPr="00CF5F72">
        <w:rPr>
          <w:rFonts w:ascii="Arial" w:hAnsi="Arial" w:cs="Arial"/>
          <w:sz w:val="22"/>
          <w:szCs w:val="22"/>
        </w:rPr>
        <w:t xml:space="preserve">should </w:t>
      </w:r>
      <w:r w:rsidR="00A56565">
        <w:rPr>
          <w:rFonts w:ascii="Arial" w:hAnsi="Arial" w:cs="Arial"/>
          <w:sz w:val="22"/>
          <w:szCs w:val="22"/>
        </w:rPr>
        <w:t>commence</w:t>
      </w:r>
      <w:r w:rsidR="00AB5F8A" w:rsidRPr="00CF5F72">
        <w:rPr>
          <w:rFonts w:ascii="Arial" w:hAnsi="Arial" w:cs="Arial"/>
          <w:sz w:val="22"/>
          <w:szCs w:val="22"/>
        </w:rPr>
        <w:t xml:space="preserve"> as soon as possible after </w:t>
      </w:r>
      <w:proofErr w:type="spellStart"/>
      <w:r w:rsidR="00AB5F8A" w:rsidRPr="00CF5F72">
        <w:rPr>
          <w:rFonts w:ascii="Arial" w:hAnsi="Arial" w:cs="Arial"/>
          <w:sz w:val="22"/>
          <w:szCs w:val="22"/>
        </w:rPr>
        <w:t>recognising</w:t>
      </w:r>
      <w:proofErr w:type="spellEnd"/>
      <w:r w:rsidR="00AB5F8A" w:rsidRPr="00CF5F72">
        <w:rPr>
          <w:rFonts w:ascii="Arial" w:hAnsi="Arial" w:cs="Arial"/>
          <w:sz w:val="22"/>
          <w:szCs w:val="22"/>
        </w:rPr>
        <w:t xml:space="preserve"> harm, even if all the facts are not yet known. </w:t>
      </w:r>
      <w:r w:rsidR="00AB5F8A">
        <w:rPr>
          <w:rFonts w:ascii="Arial" w:hAnsi="Arial" w:cs="Arial"/>
          <w:sz w:val="22"/>
          <w:szCs w:val="22"/>
        </w:rPr>
        <w:t xml:space="preserve">At a minimum, the first </w:t>
      </w:r>
      <w:r w:rsidR="00AB5F8A" w:rsidRPr="00CF5F72">
        <w:rPr>
          <w:rFonts w:ascii="Arial" w:eastAsia="MS Mincho" w:hAnsi="Arial" w:cs="Arial"/>
          <w:sz w:val="22"/>
          <w:szCs w:val="22"/>
          <w:lang w:eastAsia="ja-JP"/>
        </w:rPr>
        <w:t>discussion</w:t>
      </w:r>
      <w:r w:rsidR="00AB5F8A">
        <w:rPr>
          <w:rFonts w:ascii="Arial" w:eastAsia="MS Mincho" w:hAnsi="Arial" w:cs="Arial"/>
          <w:sz w:val="22"/>
          <w:szCs w:val="22"/>
          <w:lang w:eastAsia="ja-JP"/>
        </w:rPr>
        <w:t xml:space="preserve"> should</w:t>
      </w:r>
      <w:r w:rsidR="00AB5F8A" w:rsidRPr="00CF5F72">
        <w:rPr>
          <w:rFonts w:ascii="Arial" w:eastAsia="MS Mincho" w:hAnsi="Arial" w:cs="Arial"/>
          <w:sz w:val="22"/>
          <w:szCs w:val="22"/>
          <w:lang w:eastAsia="ja-JP"/>
        </w:rPr>
        <w:t>:</w:t>
      </w:r>
    </w:p>
    <w:p w:rsidR="00AB5F8A" w:rsidRPr="00CF5F72" w:rsidRDefault="001B0E2D" w:rsidP="00AB5F8A">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 xml:space="preserve">acknowledge </w:t>
      </w:r>
      <w:r w:rsidR="00AB5F8A" w:rsidRPr="00CF5F72">
        <w:rPr>
          <w:rFonts w:ascii="Arial" w:eastAsia="MS Mincho" w:hAnsi="Arial" w:cs="Arial"/>
          <w:sz w:val="22"/>
          <w:szCs w:val="22"/>
          <w:lang w:eastAsia="ja-JP"/>
        </w:rPr>
        <w:t>the adverse event to the patient</w:t>
      </w:r>
      <w:r w:rsidR="00AB5F8A">
        <w:rPr>
          <w:rFonts w:ascii="Arial" w:hAnsi="Arial" w:cs="Arial"/>
          <w:sz w:val="22"/>
          <w:szCs w:val="22"/>
        </w:rPr>
        <w:t xml:space="preserve"> </w:t>
      </w:r>
    </w:p>
    <w:p w:rsidR="00AB5F8A" w:rsidRPr="00E15C5B" w:rsidRDefault="001B0E2D" w:rsidP="00AB5F8A">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 xml:space="preserve">include </w:t>
      </w:r>
      <w:r w:rsidR="00AB5F8A" w:rsidRPr="00CF5F72">
        <w:rPr>
          <w:rFonts w:ascii="Arial" w:eastAsia="MS Mincho" w:hAnsi="Arial" w:cs="Arial"/>
          <w:sz w:val="22"/>
          <w:szCs w:val="22"/>
          <w:lang w:eastAsia="ja-JP"/>
        </w:rPr>
        <w:t xml:space="preserve">an apology or expression of </w:t>
      </w:r>
      <w:r w:rsidR="00AB5F8A" w:rsidRPr="00E15C5B">
        <w:rPr>
          <w:rFonts w:ascii="Arial" w:eastAsia="MS Mincho" w:hAnsi="Arial" w:cs="Arial"/>
          <w:sz w:val="22"/>
          <w:szCs w:val="22"/>
          <w:lang w:eastAsia="ja-JP"/>
        </w:rPr>
        <w:t>regret</w:t>
      </w:r>
      <w:r w:rsidR="002E1998" w:rsidRPr="00E15C5B">
        <w:rPr>
          <w:rFonts w:ascii="Arial" w:eastAsia="MS Mincho" w:hAnsi="Arial" w:cs="Arial"/>
          <w:sz w:val="22"/>
          <w:szCs w:val="22"/>
          <w:lang w:eastAsia="ja-JP"/>
        </w:rPr>
        <w:t>, as appropriate, including the words ‘I am’ or ‘we are sorry’</w:t>
      </w:r>
      <w:r w:rsidR="00AB5F8A" w:rsidRPr="00E15C5B">
        <w:rPr>
          <w:rFonts w:ascii="Arial" w:eastAsia="MS Mincho" w:hAnsi="Arial" w:cs="Arial"/>
          <w:sz w:val="22"/>
          <w:szCs w:val="22"/>
          <w:lang w:eastAsia="ja-JP"/>
        </w:rPr>
        <w:t xml:space="preserve"> (see Section</w:t>
      </w:r>
      <w:r w:rsidR="00507F21">
        <w:rPr>
          <w:rFonts w:ascii="Arial" w:eastAsia="MS Mincho" w:hAnsi="Arial" w:cs="Arial"/>
          <w:sz w:val="22"/>
          <w:szCs w:val="22"/>
          <w:lang w:eastAsia="ja-JP"/>
        </w:rPr>
        <w:t xml:space="preserve"> 3.4</w:t>
      </w:r>
      <w:r w:rsidR="00AB5F8A" w:rsidRPr="00E15C5B">
        <w:rPr>
          <w:rFonts w:ascii="Arial" w:eastAsia="MS Mincho" w:hAnsi="Arial" w:cs="Arial"/>
          <w:sz w:val="22"/>
          <w:szCs w:val="22"/>
          <w:lang w:eastAsia="ja-JP"/>
        </w:rPr>
        <w:t>)</w:t>
      </w:r>
    </w:p>
    <w:p w:rsidR="00AB5F8A" w:rsidRDefault="001B0E2D" w:rsidP="00AB5F8A">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 xml:space="preserve">describe </w:t>
      </w:r>
      <w:r w:rsidR="00AB5F8A" w:rsidRPr="00CF5F72">
        <w:rPr>
          <w:rFonts w:ascii="Arial" w:eastAsia="MS Mincho" w:hAnsi="Arial" w:cs="Arial"/>
          <w:sz w:val="22"/>
          <w:szCs w:val="22"/>
          <w:lang w:eastAsia="ja-JP"/>
        </w:rPr>
        <w:t xml:space="preserve">the effect of the incident, including all known facts and </w:t>
      </w:r>
      <w:r>
        <w:rPr>
          <w:rFonts w:ascii="Arial" w:eastAsia="MS Mincho" w:hAnsi="Arial" w:cs="Arial"/>
          <w:sz w:val="22"/>
          <w:szCs w:val="22"/>
          <w:lang w:eastAsia="ja-JP"/>
        </w:rPr>
        <w:t>the consequences</w:t>
      </w:r>
    </w:p>
    <w:p w:rsidR="001B0E2D" w:rsidRDefault="001B0E2D" w:rsidP="00AB5F8A">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note any comments and observations by the patient</w:t>
      </w:r>
      <w:r w:rsidR="00BA5389">
        <w:rPr>
          <w:rFonts w:ascii="Arial" w:eastAsia="MS Mincho" w:hAnsi="Arial" w:cs="Arial"/>
          <w:sz w:val="22"/>
          <w:szCs w:val="22"/>
          <w:lang w:eastAsia="ja-JP"/>
        </w:rPr>
        <w:t xml:space="preserve">, and </w:t>
      </w:r>
      <w:r w:rsidR="002E1998">
        <w:rPr>
          <w:rFonts w:ascii="Arial" w:eastAsia="MS Mincho" w:hAnsi="Arial" w:cs="Arial"/>
          <w:sz w:val="22"/>
          <w:szCs w:val="22"/>
          <w:lang w:eastAsia="ja-JP"/>
        </w:rPr>
        <w:t>respond to</w:t>
      </w:r>
      <w:r w:rsidR="00BA5389">
        <w:rPr>
          <w:rFonts w:ascii="Arial" w:eastAsia="MS Mincho" w:hAnsi="Arial" w:cs="Arial"/>
          <w:sz w:val="22"/>
          <w:szCs w:val="22"/>
          <w:lang w:eastAsia="ja-JP"/>
        </w:rPr>
        <w:t xml:space="preserve"> questions the patient may have</w:t>
      </w:r>
      <w:r>
        <w:rPr>
          <w:rFonts w:ascii="Arial" w:eastAsia="MS Mincho" w:hAnsi="Arial" w:cs="Arial"/>
          <w:sz w:val="22"/>
          <w:szCs w:val="22"/>
          <w:lang w:eastAsia="ja-JP"/>
        </w:rPr>
        <w:t>.</w:t>
      </w:r>
    </w:p>
    <w:p w:rsidR="001B0E2D" w:rsidRDefault="002E1998" w:rsidP="001B0E2D">
      <w:p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For higher</w:t>
      </w:r>
      <w:r w:rsidR="00277A7A">
        <w:rPr>
          <w:rFonts w:ascii="Arial" w:eastAsia="MS Mincho" w:hAnsi="Arial" w:cs="Arial"/>
          <w:sz w:val="22"/>
          <w:szCs w:val="22"/>
          <w:lang w:eastAsia="ja-JP"/>
        </w:rPr>
        <w:t>-</w:t>
      </w:r>
      <w:r>
        <w:rPr>
          <w:rFonts w:ascii="Arial" w:eastAsia="MS Mincho" w:hAnsi="Arial" w:cs="Arial"/>
          <w:sz w:val="22"/>
          <w:szCs w:val="22"/>
          <w:lang w:eastAsia="ja-JP"/>
        </w:rPr>
        <w:t>level responses, a</w:t>
      </w:r>
      <w:r w:rsidR="007D16FC">
        <w:rPr>
          <w:rFonts w:ascii="Arial" w:eastAsia="MS Mincho" w:hAnsi="Arial" w:cs="Arial"/>
          <w:sz w:val="22"/>
          <w:szCs w:val="22"/>
          <w:lang w:eastAsia="ja-JP"/>
        </w:rPr>
        <w:t xml:space="preserve"> review or investigation of the adverse event </w:t>
      </w:r>
      <w:r>
        <w:rPr>
          <w:rFonts w:ascii="Arial" w:eastAsia="MS Mincho" w:hAnsi="Arial" w:cs="Arial"/>
          <w:sz w:val="22"/>
          <w:szCs w:val="22"/>
          <w:lang w:eastAsia="ja-JP"/>
        </w:rPr>
        <w:t xml:space="preserve">may </w:t>
      </w:r>
      <w:r w:rsidR="007D16FC">
        <w:rPr>
          <w:rFonts w:ascii="Arial" w:eastAsia="MS Mincho" w:hAnsi="Arial" w:cs="Arial"/>
          <w:sz w:val="22"/>
          <w:szCs w:val="22"/>
          <w:lang w:eastAsia="ja-JP"/>
        </w:rPr>
        <w:t>commence</w:t>
      </w:r>
      <w:r>
        <w:rPr>
          <w:rFonts w:ascii="Arial" w:eastAsia="MS Mincho" w:hAnsi="Arial" w:cs="Arial"/>
          <w:sz w:val="22"/>
          <w:szCs w:val="22"/>
          <w:lang w:eastAsia="ja-JP"/>
        </w:rPr>
        <w:t xml:space="preserve"> shortly after the incident</w:t>
      </w:r>
      <w:r w:rsidR="007D16FC">
        <w:rPr>
          <w:rFonts w:ascii="Arial" w:eastAsia="MS Mincho" w:hAnsi="Arial" w:cs="Arial"/>
          <w:sz w:val="22"/>
          <w:szCs w:val="22"/>
          <w:lang w:eastAsia="ja-JP"/>
        </w:rPr>
        <w:t>. This will inform, and may in some cases run parallel to, open disclosure discussions.</w:t>
      </w:r>
      <w:r>
        <w:rPr>
          <w:rFonts w:ascii="Arial" w:eastAsia="MS Mincho" w:hAnsi="Arial" w:cs="Arial"/>
          <w:sz w:val="22"/>
          <w:szCs w:val="22"/>
          <w:lang w:eastAsia="ja-JP"/>
        </w:rPr>
        <w:t xml:space="preserve"> </w:t>
      </w:r>
      <w:r w:rsidR="00A56565">
        <w:rPr>
          <w:rFonts w:ascii="Arial" w:eastAsia="MS Mincho" w:hAnsi="Arial" w:cs="Arial"/>
          <w:sz w:val="22"/>
          <w:szCs w:val="22"/>
          <w:lang w:eastAsia="ja-JP"/>
        </w:rPr>
        <w:t>In these cases, the discussion</w:t>
      </w:r>
      <w:r w:rsidR="001B0E2D">
        <w:rPr>
          <w:rFonts w:ascii="Arial" w:eastAsia="MS Mincho" w:hAnsi="Arial" w:cs="Arial"/>
          <w:sz w:val="22"/>
          <w:szCs w:val="22"/>
          <w:lang w:eastAsia="ja-JP"/>
        </w:rPr>
        <w:t xml:space="preserve"> should include:</w:t>
      </w:r>
    </w:p>
    <w:p w:rsidR="001B0E2D" w:rsidRDefault="001B0E2D" w:rsidP="001B0E2D">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assuring the patient that any additional information will be communicated</w:t>
      </w:r>
    </w:p>
    <w:p w:rsidR="001B0E2D" w:rsidRDefault="001B0E2D" w:rsidP="001B0E2D">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encouraging the patient to contact the clinician or practice should any latent effects of the adverse event become apparent</w:t>
      </w:r>
    </w:p>
    <w:p w:rsidR="007D16FC" w:rsidRPr="00E15C5B" w:rsidRDefault="002E1998" w:rsidP="007D16FC">
      <w:pPr>
        <w:numPr>
          <w:ilvl w:val="0"/>
          <w:numId w:val="16"/>
        </w:numPr>
        <w:autoSpaceDE w:val="0"/>
        <w:autoSpaceDN w:val="0"/>
        <w:adjustRightInd w:val="0"/>
        <w:spacing w:after="120"/>
        <w:rPr>
          <w:rFonts w:ascii="Arial" w:eastAsia="MS Mincho" w:hAnsi="Arial" w:cs="Arial"/>
          <w:sz w:val="22"/>
          <w:szCs w:val="22"/>
          <w:lang w:eastAsia="ja-JP"/>
        </w:rPr>
      </w:pPr>
      <w:r>
        <w:rPr>
          <w:rFonts w:ascii="Arial" w:eastAsia="MS Mincho" w:hAnsi="Arial" w:cs="Arial"/>
          <w:sz w:val="22"/>
          <w:szCs w:val="22"/>
          <w:lang w:eastAsia="ja-JP"/>
        </w:rPr>
        <w:t xml:space="preserve">completing </w:t>
      </w:r>
      <w:r w:rsidR="00735C96">
        <w:rPr>
          <w:rFonts w:ascii="Arial" w:eastAsia="MS Mincho" w:hAnsi="Arial" w:cs="Arial"/>
          <w:sz w:val="22"/>
          <w:szCs w:val="22"/>
          <w:lang w:eastAsia="ja-JP"/>
        </w:rPr>
        <w:t>required</w:t>
      </w:r>
      <w:r w:rsidR="001B0E2D">
        <w:rPr>
          <w:rFonts w:ascii="Arial" w:eastAsia="MS Mincho" w:hAnsi="Arial" w:cs="Arial"/>
          <w:sz w:val="22"/>
          <w:szCs w:val="22"/>
          <w:lang w:eastAsia="ja-JP"/>
        </w:rPr>
        <w:t xml:space="preserve"> documentation</w:t>
      </w:r>
      <w:r w:rsidR="00735C96">
        <w:rPr>
          <w:rFonts w:ascii="Arial" w:eastAsia="MS Mincho" w:hAnsi="Arial" w:cs="Arial"/>
          <w:sz w:val="22"/>
          <w:szCs w:val="22"/>
          <w:lang w:eastAsia="ja-JP"/>
        </w:rPr>
        <w:t xml:space="preserve"> and written </w:t>
      </w:r>
      <w:r w:rsidR="00A56565">
        <w:rPr>
          <w:rFonts w:ascii="Arial" w:eastAsia="MS Mincho" w:hAnsi="Arial" w:cs="Arial"/>
          <w:sz w:val="22"/>
          <w:szCs w:val="22"/>
          <w:lang w:eastAsia="ja-JP"/>
        </w:rPr>
        <w:t>communication</w:t>
      </w:r>
      <w:r w:rsidR="001B0E2D">
        <w:rPr>
          <w:rFonts w:ascii="Arial" w:eastAsia="MS Mincho" w:hAnsi="Arial" w:cs="Arial"/>
          <w:sz w:val="22"/>
          <w:szCs w:val="22"/>
          <w:lang w:eastAsia="ja-JP"/>
        </w:rPr>
        <w:t xml:space="preserve"> (see </w:t>
      </w:r>
      <w:r w:rsidR="001B0E2D" w:rsidRPr="00E15C5B">
        <w:rPr>
          <w:rFonts w:ascii="Arial" w:eastAsia="MS Mincho" w:hAnsi="Arial" w:cs="Arial"/>
          <w:sz w:val="22"/>
          <w:szCs w:val="22"/>
          <w:lang w:eastAsia="ja-JP"/>
        </w:rPr>
        <w:t>S</w:t>
      </w:r>
      <w:r w:rsidR="00FC1700" w:rsidRPr="00E15C5B">
        <w:rPr>
          <w:rFonts w:ascii="Arial" w:eastAsia="MS Mincho" w:hAnsi="Arial" w:cs="Arial"/>
          <w:sz w:val="22"/>
          <w:szCs w:val="22"/>
          <w:lang w:eastAsia="ja-JP"/>
        </w:rPr>
        <w:t xml:space="preserve">ection </w:t>
      </w:r>
      <w:r w:rsidR="00E3190B" w:rsidRPr="00E15C5B">
        <w:rPr>
          <w:rFonts w:ascii="Arial" w:eastAsia="MS Mincho" w:hAnsi="Arial" w:cs="Arial"/>
          <w:sz w:val="22"/>
          <w:szCs w:val="22"/>
          <w:lang w:eastAsia="ja-JP"/>
        </w:rPr>
        <w:t>8</w:t>
      </w:r>
      <w:r w:rsidR="001B0E2D" w:rsidRPr="00E15C5B">
        <w:rPr>
          <w:rFonts w:ascii="Arial" w:eastAsia="MS Mincho" w:hAnsi="Arial" w:cs="Arial"/>
          <w:sz w:val="22"/>
          <w:szCs w:val="22"/>
          <w:lang w:eastAsia="ja-JP"/>
        </w:rPr>
        <w:t>).</w:t>
      </w:r>
    </w:p>
    <w:p w:rsidR="00AB5F8A" w:rsidRPr="00740D38" w:rsidRDefault="008958E6" w:rsidP="00AB5F8A">
      <w:pPr>
        <w:pStyle w:val="Heading3"/>
        <w:spacing w:before="360"/>
        <w:rPr>
          <w:sz w:val="24"/>
        </w:rPr>
      </w:pPr>
      <w:r>
        <w:rPr>
          <w:sz w:val="24"/>
        </w:rPr>
        <w:t>7</w:t>
      </w:r>
      <w:r w:rsidR="00AB5F8A" w:rsidRPr="00740D38">
        <w:rPr>
          <w:sz w:val="24"/>
        </w:rPr>
        <w:t>.</w:t>
      </w:r>
      <w:r w:rsidR="00AB5F8A">
        <w:rPr>
          <w:sz w:val="24"/>
        </w:rPr>
        <w:t>1</w:t>
      </w:r>
      <w:r w:rsidR="00AB5F8A" w:rsidRPr="00740D38">
        <w:rPr>
          <w:sz w:val="24"/>
        </w:rPr>
        <w:tab/>
        <w:t>Avoid</w:t>
      </w:r>
      <w:r w:rsidR="00AB5F8A">
        <w:rPr>
          <w:sz w:val="24"/>
        </w:rPr>
        <w:t>ing</w:t>
      </w:r>
      <w:r w:rsidR="00AB5F8A" w:rsidRPr="00740D38">
        <w:rPr>
          <w:sz w:val="24"/>
        </w:rPr>
        <w:t xml:space="preserve"> speculation and blame </w:t>
      </w:r>
    </w:p>
    <w:p w:rsidR="00AB5F8A" w:rsidRPr="00CF5F72" w:rsidRDefault="00AB5F8A" w:rsidP="00AB5F8A">
      <w:pPr>
        <w:autoSpaceDE w:val="0"/>
        <w:autoSpaceDN w:val="0"/>
        <w:adjustRightInd w:val="0"/>
        <w:spacing w:after="120"/>
        <w:rPr>
          <w:rFonts w:ascii="Arial" w:hAnsi="Arial" w:cs="Arial"/>
          <w:sz w:val="22"/>
          <w:szCs w:val="22"/>
        </w:rPr>
      </w:pPr>
      <w:r w:rsidRPr="00CF5F72">
        <w:rPr>
          <w:rFonts w:ascii="Arial" w:hAnsi="Arial" w:cs="Arial"/>
          <w:sz w:val="22"/>
          <w:szCs w:val="22"/>
        </w:rPr>
        <w:t>It is important not to speculate,</w:t>
      </w:r>
      <w:r w:rsidR="001B0E2D">
        <w:rPr>
          <w:rFonts w:ascii="Arial" w:hAnsi="Arial" w:cs="Arial"/>
          <w:sz w:val="22"/>
          <w:szCs w:val="22"/>
        </w:rPr>
        <w:t xml:space="preserve"> attribute blame to yourself, </w:t>
      </w:r>
      <w:r w:rsidRPr="00CF5F72">
        <w:rPr>
          <w:rFonts w:ascii="Arial" w:hAnsi="Arial" w:cs="Arial"/>
          <w:sz w:val="22"/>
          <w:szCs w:val="22"/>
        </w:rPr>
        <w:t>other individuals</w:t>
      </w:r>
      <w:r w:rsidR="001B0E2D">
        <w:rPr>
          <w:rFonts w:ascii="Arial" w:hAnsi="Arial" w:cs="Arial"/>
          <w:sz w:val="22"/>
          <w:szCs w:val="22"/>
        </w:rPr>
        <w:t xml:space="preserve"> or institutions</w:t>
      </w:r>
      <w:r w:rsidRPr="00CF5F72">
        <w:rPr>
          <w:rFonts w:ascii="Arial" w:hAnsi="Arial" w:cs="Arial"/>
          <w:sz w:val="22"/>
          <w:szCs w:val="22"/>
        </w:rPr>
        <w:t xml:space="preserve">, </w:t>
      </w:r>
      <w:proofErr w:type="spellStart"/>
      <w:r w:rsidRPr="00CF5F72">
        <w:rPr>
          <w:rFonts w:ascii="Arial" w:hAnsi="Arial" w:cs="Arial"/>
          <w:sz w:val="22"/>
          <w:szCs w:val="22"/>
        </w:rPr>
        <w:t>criticise</w:t>
      </w:r>
      <w:proofErr w:type="spellEnd"/>
      <w:r w:rsidRPr="00CF5F72">
        <w:rPr>
          <w:rFonts w:ascii="Arial" w:hAnsi="Arial" w:cs="Arial"/>
          <w:sz w:val="22"/>
          <w:szCs w:val="22"/>
        </w:rPr>
        <w:t xml:space="preserve"> individuals or imply legal liability during open disclosure. All known facts relevant to the </w:t>
      </w:r>
      <w:r w:rsidRPr="00CF5F72">
        <w:rPr>
          <w:rFonts w:ascii="Arial" w:hAnsi="Arial" w:cs="Arial"/>
          <w:sz w:val="22"/>
          <w:szCs w:val="22"/>
          <w:lang w:eastAsia="ja-JP"/>
        </w:rPr>
        <w:t>adverse event</w:t>
      </w:r>
      <w:r w:rsidRPr="00CF5F72">
        <w:rPr>
          <w:rFonts w:ascii="Arial" w:hAnsi="Arial" w:cs="Arial"/>
          <w:sz w:val="22"/>
          <w:szCs w:val="22"/>
        </w:rPr>
        <w:t xml:space="preserve"> can be made available to the patient</w:t>
      </w:r>
      <w:r>
        <w:rPr>
          <w:rFonts w:ascii="Arial" w:hAnsi="Arial" w:cs="Arial"/>
          <w:sz w:val="22"/>
          <w:szCs w:val="22"/>
        </w:rPr>
        <w:t xml:space="preserve"> </w:t>
      </w:r>
      <w:r w:rsidRPr="00CF5F72">
        <w:rPr>
          <w:rFonts w:ascii="Arial" w:hAnsi="Arial" w:cs="Arial"/>
          <w:sz w:val="22"/>
          <w:szCs w:val="22"/>
        </w:rPr>
        <w:t xml:space="preserve">subject to any legal restrictions that may apply </w:t>
      </w:r>
      <w:r w:rsidRPr="00CF5F72">
        <w:rPr>
          <w:rFonts w:ascii="Arial" w:hAnsi="Arial" w:cs="Arial"/>
          <w:sz w:val="22"/>
          <w:szCs w:val="22"/>
          <w:lang w:eastAsia="ja-JP"/>
        </w:rPr>
        <w:t>(</w:t>
      </w:r>
      <w:r w:rsidR="001B0E2D">
        <w:rPr>
          <w:rFonts w:ascii="Arial" w:hAnsi="Arial" w:cs="Arial"/>
          <w:sz w:val="22"/>
          <w:szCs w:val="22"/>
          <w:lang w:eastAsia="ja-JP"/>
        </w:rPr>
        <w:t xml:space="preserve">see </w:t>
      </w:r>
      <w:r w:rsidRPr="00CF5F72">
        <w:rPr>
          <w:rFonts w:ascii="Arial" w:hAnsi="Arial" w:cs="Arial"/>
          <w:sz w:val="22"/>
          <w:szCs w:val="22"/>
          <w:lang w:eastAsia="ja-JP"/>
        </w:rPr>
        <w:t>Appendix 1)</w:t>
      </w:r>
      <w:r w:rsidRPr="00CF5F72">
        <w:rPr>
          <w:rFonts w:ascii="Arial" w:hAnsi="Arial" w:cs="Arial"/>
          <w:sz w:val="22"/>
          <w:szCs w:val="22"/>
        </w:rPr>
        <w:t>.</w:t>
      </w:r>
    </w:p>
    <w:p w:rsidR="001B0E2D" w:rsidRPr="00740D38" w:rsidRDefault="008958E6" w:rsidP="001B0E2D">
      <w:pPr>
        <w:pStyle w:val="Heading3"/>
        <w:spacing w:before="360"/>
        <w:rPr>
          <w:sz w:val="24"/>
        </w:rPr>
      </w:pPr>
      <w:r>
        <w:rPr>
          <w:sz w:val="24"/>
        </w:rPr>
        <w:t>7</w:t>
      </w:r>
      <w:r w:rsidR="001B0E2D" w:rsidRPr="00740D38">
        <w:rPr>
          <w:sz w:val="24"/>
        </w:rPr>
        <w:t>.</w:t>
      </w:r>
      <w:r w:rsidR="001B0E2D">
        <w:rPr>
          <w:sz w:val="24"/>
        </w:rPr>
        <w:t>2</w:t>
      </w:r>
      <w:r w:rsidR="001B0E2D" w:rsidRPr="00740D38">
        <w:rPr>
          <w:sz w:val="24"/>
        </w:rPr>
        <w:tab/>
      </w:r>
      <w:r w:rsidR="001B0E2D">
        <w:rPr>
          <w:sz w:val="24"/>
        </w:rPr>
        <w:t>Key components of open disclosure di</w:t>
      </w:r>
      <w:r w:rsidR="00735C96">
        <w:rPr>
          <w:sz w:val="24"/>
        </w:rPr>
        <w:t>s</w:t>
      </w:r>
      <w:r w:rsidR="001B0E2D">
        <w:rPr>
          <w:sz w:val="24"/>
        </w:rPr>
        <w:t>cussions</w:t>
      </w:r>
      <w:r w:rsidR="001B0E2D" w:rsidRPr="00740D38">
        <w:rPr>
          <w:sz w:val="24"/>
        </w:rPr>
        <w:t xml:space="preserve"> </w:t>
      </w:r>
    </w:p>
    <w:p w:rsidR="00532C24" w:rsidRPr="002E3265" w:rsidRDefault="00A56565" w:rsidP="00B96F3E">
      <w:pPr>
        <w:autoSpaceDE w:val="0"/>
        <w:autoSpaceDN w:val="0"/>
        <w:adjustRightInd w:val="0"/>
        <w:spacing w:before="120" w:after="120"/>
        <w:ind w:right="-81"/>
        <w:rPr>
          <w:rFonts w:ascii="Arial" w:hAnsi="Arial" w:cs="Arial"/>
          <w:sz w:val="22"/>
          <w:szCs w:val="22"/>
        </w:rPr>
      </w:pPr>
      <w:r>
        <w:rPr>
          <w:rFonts w:ascii="Arial" w:hAnsi="Arial" w:cs="Arial"/>
          <w:sz w:val="22"/>
          <w:szCs w:val="22"/>
          <w:lang w:val="en-AU"/>
        </w:rPr>
        <w:t>O</w:t>
      </w:r>
      <w:r w:rsidR="00532C24" w:rsidRPr="00E56838">
        <w:rPr>
          <w:rFonts w:ascii="Arial" w:hAnsi="Arial" w:cs="Arial"/>
          <w:sz w:val="22"/>
          <w:szCs w:val="22"/>
        </w:rPr>
        <w:t xml:space="preserve">pen disclosure </w:t>
      </w:r>
      <w:r>
        <w:rPr>
          <w:rFonts w:ascii="Arial" w:hAnsi="Arial" w:cs="Arial"/>
          <w:sz w:val="22"/>
          <w:szCs w:val="22"/>
        </w:rPr>
        <w:t xml:space="preserve">may </w:t>
      </w:r>
      <w:r w:rsidR="00532C24" w:rsidRPr="00E56838">
        <w:rPr>
          <w:rFonts w:ascii="Arial" w:hAnsi="Arial" w:cs="Arial"/>
          <w:sz w:val="22"/>
          <w:szCs w:val="22"/>
        </w:rPr>
        <w:t xml:space="preserve">occur over the course of several discussions. </w:t>
      </w:r>
      <w:r w:rsidR="00532C24" w:rsidRPr="002E3265">
        <w:rPr>
          <w:rFonts w:ascii="Arial" w:hAnsi="Arial" w:cs="Arial"/>
          <w:sz w:val="22"/>
          <w:szCs w:val="22"/>
        </w:rPr>
        <w:t xml:space="preserve">The key components of </w:t>
      </w:r>
      <w:r w:rsidR="00532C24">
        <w:rPr>
          <w:rFonts w:ascii="Arial" w:hAnsi="Arial" w:cs="Arial"/>
          <w:sz w:val="22"/>
          <w:szCs w:val="22"/>
        </w:rPr>
        <w:t>open disclosure</w:t>
      </w:r>
      <w:r w:rsidR="007D16FC">
        <w:rPr>
          <w:rFonts w:ascii="Arial" w:hAnsi="Arial" w:cs="Arial"/>
          <w:sz w:val="22"/>
          <w:szCs w:val="22"/>
        </w:rPr>
        <w:t xml:space="preserve"> discussions</w:t>
      </w:r>
      <w:r w:rsidR="00532C24">
        <w:rPr>
          <w:rFonts w:ascii="Arial" w:hAnsi="Arial" w:cs="Arial"/>
          <w:sz w:val="22"/>
          <w:szCs w:val="22"/>
        </w:rPr>
        <w:t xml:space="preserve"> </w:t>
      </w:r>
      <w:r w:rsidR="00532C24" w:rsidRPr="002E3265">
        <w:rPr>
          <w:rFonts w:ascii="Arial" w:hAnsi="Arial" w:cs="Arial"/>
          <w:sz w:val="22"/>
          <w:szCs w:val="22"/>
        </w:rPr>
        <w:t>are:</w:t>
      </w:r>
    </w:p>
    <w:p w:rsidR="00532C24" w:rsidRDefault="00532C24" w:rsidP="00337EBF">
      <w:pPr>
        <w:pStyle w:val="CM4"/>
        <w:widowControl/>
        <w:numPr>
          <w:ilvl w:val="0"/>
          <w:numId w:val="21"/>
        </w:numPr>
        <w:spacing w:after="60" w:line="240" w:lineRule="auto"/>
        <w:rPr>
          <w:rFonts w:ascii="Arial" w:hAnsi="Arial"/>
          <w:sz w:val="22"/>
          <w:szCs w:val="22"/>
          <w:lang w:val="en-AU"/>
        </w:rPr>
      </w:pPr>
      <w:r w:rsidRPr="002E3265">
        <w:rPr>
          <w:rFonts w:ascii="Arial" w:hAnsi="Arial" w:cs="Calibri"/>
          <w:bCs/>
          <w:sz w:val="22"/>
          <w:lang w:val="en-AU"/>
        </w:rPr>
        <w:t xml:space="preserve">A sincere and unprompted apology or expression of regret </w:t>
      </w:r>
      <w:r w:rsidR="0007268E">
        <w:rPr>
          <w:rFonts w:ascii="Arial" w:hAnsi="Arial" w:cs="Calibri"/>
          <w:sz w:val="22"/>
          <w:lang w:val="en-AU"/>
        </w:rPr>
        <w:t>is given</w:t>
      </w:r>
      <w:r>
        <w:rPr>
          <w:rFonts w:ascii="Arial" w:hAnsi="Arial"/>
          <w:sz w:val="22"/>
          <w:szCs w:val="22"/>
          <w:lang w:val="en-AU"/>
        </w:rPr>
        <w:t>, including the words ‘I am’ or ‘we are sorry’</w:t>
      </w:r>
      <w:r w:rsidR="00CF2DE5">
        <w:rPr>
          <w:rFonts w:ascii="Arial" w:hAnsi="Arial"/>
          <w:sz w:val="22"/>
          <w:szCs w:val="22"/>
          <w:lang w:val="en-AU"/>
        </w:rPr>
        <w:t xml:space="preserve"> (see</w:t>
      </w:r>
      <w:r w:rsidR="00A56565">
        <w:rPr>
          <w:rFonts w:ascii="Arial" w:hAnsi="Arial"/>
          <w:sz w:val="22"/>
          <w:szCs w:val="22"/>
          <w:lang w:val="en-AU"/>
        </w:rPr>
        <w:t xml:space="preserve"> </w:t>
      </w:r>
      <w:r w:rsidR="009F604C">
        <w:rPr>
          <w:rFonts w:ascii="Arial" w:hAnsi="Arial"/>
          <w:sz w:val="22"/>
          <w:szCs w:val="22"/>
          <w:lang w:val="en-AU"/>
        </w:rPr>
        <w:t>Section 7.2.1</w:t>
      </w:r>
      <w:r w:rsidR="00CF2DE5">
        <w:rPr>
          <w:rFonts w:ascii="Arial" w:hAnsi="Arial"/>
          <w:sz w:val="22"/>
          <w:szCs w:val="22"/>
          <w:lang w:val="en-AU"/>
        </w:rPr>
        <w:t>).</w:t>
      </w:r>
    </w:p>
    <w:p w:rsidR="00A56565" w:rsidRPr="009D3C9C" w:rsidRDefault="00A56565" w:rsidP="00337EBF">
      <w:pPr>
        <w:pStyle w:val="CM24"/>
        <w:widowControl/>
        <w:numPr>
          <w:ilvl w:val="0"/>
          <w:numId w:val="21"/>
        </w:numPr>
        <w:spacing w:after="60"/>
        <w:ind w:right="815"/>
        <w:rPr>
          <w:rFonts w:ascii="Arial" w:hAnsi="Arial" w:cs="Arial"/>
          <w:sz w:val="22"/>
          <w:szCs w:val="22"/>
        </w:rPr>
      </w:pPr>
      <w:r w:rsidRPr="009D3C9C">
        <w:rPr>
          <w:rFonts w:ascii="Arial" w:hAnsi="Arial" w:cs="Arial"/>
          <w:sz w:val="22"/>
          <w:szCs w:val="22"/>
        </w:rPr>
        <w:t>A factual explanation of the adverse event is provided, including the known facts and consequences of the adverse event, in a way that ensures the patient</w:t>
      </w:r>
      <w:r w:rsidR="000D6296">
        <w:rPr>
          <w:rFonts w:ascii="Arial" w:hAnsi="Arial" w:cs="Arial"/>
          <w:sz w:val="22"/>
          <w:szCs w:val="22"/>
        </w:rPr>
        <w:t xml:space="preserve"> </w:t>
      </w:r>
      <w:r w:rsidRPr="009D3C9C">
        <w:rPr>
          <w:rFonts w:ascii="Arial" w:hAnsi="Arial" w:cs="Arial"/>
          <w:sz w:val="22"/>
          <w:szCs w:val="22"/>
        </w:rPr>
        <w:t>understand</w:t>
      </w:r>
      <w:r w:rsidR="000D6296">
        <w:rPr>
          <w:rFonts w:ascii="Arial" w:hAnsi="Arial" w:cs="Arial"/>
          <w:sz w:val="22"/>
          <w:szCs w:val="22"/>
        </w:rPr>
        <w:t>s</w:t>
      </w:r>
      <w:r w:rsidRPr="009D3C9C">
        <w:rPr>
          <w:rFonts w:ascii="Arial" w:hAnsi="Arial" w:cs="Arial"/>
          <w:sz w:val="22"/>
          <w:szCs w:val="22"/>
        </w:rPr>
        <w:t xml:space="preserve"> the information, and considers any relevant information related earlier by the patient. Speculation</w:t>
      </w:r>
      <w:r>
        <w:rPr>
          <w:rFonts w:ascii="Arial" w:hAnsi="Arial" w:cs="Arial"/>
          <w:sz w:val="22"/>
          <w:szCs w:val="22"/>
        </w:rPr>
        <w:t xml:space="preserve"> </w:t>
      </w:r>
      <w:r w:rsidRPr="009D3C9C">
        <w:rPr>
          <w:rFonts w:ascii="Arial" w:hAnsi="Arial" w:cs="Arial"/>
          <w:sz w:val="22"/>
          <w:szCs w:val="22"/>
        </w:rPr>
        <w:t>should be avoided.</w:t>
      </w:r>
    </w:p>
    <w:p w:rsidR="00532C24" w:rsidRPr="002E3265" w:rsidRDefault="00532C24" w:rsidP="00337EBF">
      <w:pPr>
        <w:pStyle w:val="CM24"/>
        <w:widowControl/>
        <w:numPr>
          <w:ilvl w:val="0"/>
          <w:numId w:val="21"/>
        </w:numPr>
        <w:spacing w:after="60"/>
        <w:ind w:right="625"/>
        <w:rPr>
          <w:rFonts w:ascii="Arial" w:hAnsi="Arial" w:cs="Arial"/>
          <w:sz w:val="22"/>
          <w:szCs w:val="22"/>
          <w:lang w:val="en-AU"/>
        </w:rPr>
      </w:pPr>
      <w:r w:rsidRPr="002E3265">
        <w:rPr>
          <w:rFonts w:ascii="Arial" w:hAnsi="Arial" w:cs="Arial"/>
          <w:sz w:val="22"/>
          <w:szCs w:val="22"/>
          <w:lang w:val="en-AU"/>
        </w:rPr>
        <w:t>The pat</w:t>
      </w:r>
      <w:r>
        <w:rPr>
          <w:rFonts w:ascii="Arial" w:hAnsi="Arial" w:cs="Arial"/>
          <w:sz w:val="22"/>
          <w:szCs w:val="22"/>
          <w:lang w:val="en-AU"/>
        </w:rPr>
        <w:t xml:space="preserve">ient </w:t>
      </w:r>
      <w:r w:rsidR="00A56565">
        <w:rPr>
          <w:rFonts w:ascii="Arial" w:hAnsi="Arial" w:cs="Arial"/>
          <w:sz w:val="22"/>
          <w:szCs w:val="22"/>
          <w:lang w:val="en-AU"/>
        </w:rPr>
        <w:t>has</w:t>
      </w:r>
      <w:r w:rsidRPr="002E3265">
        <w:rPr>
          <w:rFonts w:ascii="Arial" w:hAnsi="Arial" w:cs="Arial"/>
          <w:sz w:val="22"/>
          <w:szCs w:val="22"/>
          <w:lang w:val="en-AU"/>
        </w:rPr>
        <w:t xml:space="preserve"> the opportunity to tell their story about the </w:t>
      </w:r>
      <w:r>
        <w:rPr>
          <w:rFonts w:ascii="Arial" w:hAnsi="Arial" w:cs="Arial"/>
          <w:sz w:val="22"/>
          <w:szCs w:val="22"/>
          <w:lang w:val="en-AU"/>
        </w:rPr>
        <w:t>adverse event</w:t>
      </w:r>
      <w:r w:rsidRPr="002E3265">
        <w:rPr>
          <w:rFonts w:ascii="Arial" w:hAnsi="Arial" w:cs="Arial"/>
          <w:sz w:val="22"/>
          <w:szCs w:val="22"/>
          <w:lang w:val="en-AU"/>
        </w:rPr>
        <w:t xml:space="preserve"> </w:t>
      </w:r>
      <w:r>
        <w:rPr>
          <w:rFonts w:ascii="Arial" w:hAnsi="Arial" w:cs="Arial"/>
          <w:sz w:val="22"/>
          <w:szCs w:val="22"/>
          <w:lang w:val="en-AU"/>
        </w:rPr>
        <w:t>to</w:t>
      </w:r>
      <w:r w:rsidRPr="002E3265">
        <w:rPr>
          <w:rFonts w:ascii="Arial" w:hAnsi="Arial" w:cs="Arial"/>
          <w:sz w:val="22"/>
          <w:szCs w:val="22"/>
          <w:lang w:val="en-AU"/>
        </w:rPr>
        <w:t xml:space="preserve"> explain </w:t>
      </w:r>
      <w:r w:rsidRPr="002E3265">
        <w:rPr>
          <w:rFonts w:ascii="Arial" w:hAnsi="Arial" w:cs="Arial"/>
          <w:bCs/>
          <w:sz w:val="22"/>
          <w:szCs w:val="22"/>
          <w:lang w:val="en-AU"/>
        </w:rPr>
        <w:t xml:space="preserve">their views on what happened, </w:t>
      </w:r>
      <w:r w:rsidRPr="002E3265">
        <w:rPr>
          <w:rFonts w:ascii="Arial" w:hAnsi="Arial" w:cs="Arial"/>
          <w:sz w:val="22"/>
          <w:szCs w:val="22"/>
          <w:lang w:val="en-AU"/>
        </w:rPr>
        <w:t>contribute their knowledge and ask questions</w:t>
      </w:r>
      <w:r>
        <w:rPr>
          <w:rFonts w:ascii="Arial" w:hAnsi="Arial" w:cs="Arial"/>
          <w:sz w:val="22"/>
          <w:szCs w:val="22"/>
          <w:lang w:val="en-AU"/>
        </w:rPr>
        <w:t xml:space="preserve"> (the patient’s factual explanation of the adverse event)</w:t>
      </w:r>
      <w:r w:rsidRPr="002E3265">
        <w:rPr>
          <w:rFonts w:ascii="Arial" w:hAnsi="Arial" w:cs="Arial"/>
          <w:sz w:val="22"/>
          <w:szCs w:val="22"/>
          <w:lang w:val="en-AU"/>
        </w:rPr>
        <w:t>. It will be important for the patient</w:t>
      </w:r>
      <w:r>
        <w:rPr>
          <w:rFonts w:ascii="Arial" w:hAnsi="Arial" w:cs="Arial"/>
          <w:sz w:val="22"/>
          <w:szCs w:val="22"/>
        </w:rPr>
        <w:t xml:space="preserve"> t</w:t>
      </w:r>
      <w:r w:rsidRPr="002E3265">
        <w:rPr>
          <w:rFonts w:ascii="Arial" w:hAnsi="Arial" w:cs="Arial"/>
          <w:sz w:val="22"/>
          <w:szCs w:val="22"/>
          <w:lang w:val="en-AU"/>
        </w:rPr>
        <w:t>hat their views and concerns are listened to, understood and considered.</w:t>
      </w:r>
    </w:p>
    <w:p w:rsidR="00532C24" w:rsidRPr="002E3265" w:rsidRDefault="00532C24" w:rsidP="00337EBF">
      <w:pPr>
        <w:pStyle w:val="CM24"/>
        <w:widowControl/>
        <w:numPr>
          <w:ilvl w:val="0"/>
          <w:numId w:val="21"/>
        </w:numPr>
        <w:spacing w:after="60"/>
        <w:ind w:right="625"/>
        <w:rPr>
          <w:rFonts w:ascii="Arial" w:hAnsi="Arial" w:cs="Arial"/>
          <w:sz w:val="22"/>
          <w:szCs w:val="22"/>
          <w:lang w:val="en-AU"/>
        </w:rPr>
      </w:pPr>
      <w:r w:rsidRPr="002E3265">
        <w:rPr>
          <w:rFonts w:ascii="Arial" w:hAnsi="Arial" w:cs="Arial"/>
          <w:sz w:val="22"/>
          <w:szCs w:val="22"/>
          <w:lang w:val="en-AU"/>
        </w:rPr>
        <w:t>The patient</w:t>
      </w:r>
      <w:r>
        <w:rPr>
          <w:rFonts w:ascii="Arial" w:hAnsi="Arial" w:cs="Arial"/>
          <w:sz w:val="22"/>
          <w:szCs w:val="22"/>
          <w:lang w:val="en-AU"/>
        </w:rPr>
        <w:t xml:space="preserve"> is </w:t>
      </w:r>
      <w:r w:rsidRPr="002E3265">
        <w:rPr>
          <w:rFonts w:ascii="Arial" w:hAnsi="Arial" w:cs="Arial"/>
          <w:sz w:val="22"/>
          <w:szCs w:val="22"/>
          <w:lang w:val="en-AU"/>
        </w:rPr>
        <w:t>encouraged to talk about the personal effect of the adverse event.</w:t>
      </w:r>
    </w:p>
    <w:p w:rsidR="00532C24" w:rsidRPr="002E3265" w:rsidRDefault="00532C24" w:rsidP="00337EBF">
      <w:pPr>
        <w:pStyle w:val="Default"/>
        <w:numPr>
          <w:ilvl w:val="0"/>
          <w:numId w:val="21"/>
        </w:numPr>
        <w:spacing w:after="60"/>
        <w:rPr>
          <w:color w:val="auto"/>
          <w:sz w:val="22"/>
        </w:rPr>
      </w:pPr>
      <w:r>
        <w:rPr>
          <w:color w:val="auto"/>
          <w:sz w:val="22"/>
        </w:rPr>
        <w:t>If further meetings are required, a</w:t>
      </w:r>
      <w:r w:rsidRPr="002E3265">
        <w:rPr>
          <w:color w:val="auto"/>
          <w:sz w:val="22"/>
        </w:rPr>
        <w:t xml:space="preserve">n </w:t>
      </w:r>
      <w:r w:rsidRPr="002E3265">
        <w:rPr>
          <w:rFonts w:cs="Calibri"/>
          <w:color w:val="auto"/>
          <w:sz w:val="22"/>
        </w:rPr>
        <w:t xml:space="preserve">open disclosure </w:t>
      </w:r>
      <w:r w:rsidRPr="002E3265">
        <w:rPr>
          <w:color w:val="auto"/>
          <w:sz w:val="22"/>
        </w:rPr>
        <w:t>plan is agreed and recorded</w:t>
      </w:r>
      <w:r>
        <w:rPr>
          <w:color w:val="auto"/>
          <w:sz w:val="22"/>
        </w:rPr>
        <w:t xml:space="preserve"> in which</w:t>
      </w:r>
      <w:r w:rsidRPr="002E3265">
        <w:rPr>
          <w:color w:val="auto"/>
          <w:sz w:val="22"/>
        </w:rPr>
        <w:t xml:space="preserve"> the patient</w:t>
      </w:r>
      <w:r>
        <w:rPr>
          <w:sz w:val="22"/>
          <w:szCs w:val="22"/>
        </w:rPr>
        <w:t xml:space="preserve"> </w:t>
      </w:r>
      <w:r>
        <w:rPr>
          <w:color w:val="auto"/>
          <w:sz w:val="22"/>
        </w:rPr>
        <w:t>outlines</w:t>
      </w:r>
      <w:r w:rsidRPr="002E3265">
        <w:rPr>
          <w:color w:val="auto"/>
          <w:sz w:val="22"/>
        </w:rPr>
        <w:t xml:space="preserve"> what </w:t>
      </w:r>
      <w:r>
        <w:rPr>
          <w:color w:val="auto"/>
          <w:sz w:val="22"/>
        </w:rPr>
        <w:t>they</w:t>
      </w:r>
      <w:r w:rsidRPr="002E3265">
        <w:rPr>
          <w:color w:val="auto"/>
          <w:sz w:val="22"/>
        </w:rPr>
        <w:t xml:space="preserve"> hope to achieve from the process and any questions they would like answered.</w:t>
      </w:r>
      <w:r>
        <w:rPr>
          <w:color w:val="auto"/>
          <w:sz w:val="22"/>
        </w:rPr>
        <w:t xml:space="preserve"> This should be documented and</w:t>
      </w:r>
      <w:r w:rsidR="00852CDF">
        <w:rPr>
          <w:color w:val="auto"/>
          <w:sz w:val="22"/>
        </w:rPr>
        <w:t xml:space="preserve"> filed in an appropriate place</w:t>
      </w:r>
      <w:r w:rsidR="009D60FE">
        <w:rPr>
          <w:color w:val="auto"/>
          <w:sz w:val="22"/>
        </w:rPr>
        <w:t>,</w:t>
      </w:r>
      <w:r w:rsidR="00852CDF">
        <w:rPr>
          <w:color w:val="auto"/>
          <w:sz w:val="22"/>
        </w:rPr>
        <w:t xml:space="preserve"> </w:t>
      </w:r>
      <w:r w:rsidRPr="00E56838">
        <w:rPr>
          <w:color w:val="auto"/>
          <w:sz w:val="22"/>
        </w:rPr>
        <w:t>and</w:t>
      </w:r>
      <w:r>
        <w:rPr>
          <w:color w:val="auto"/>
          <w:sz w:val="22"/>
        </w:rPr>
        <w:t xml:space="preserve"> a copy provided to the patient</w:t>
      </w:r>
      <w:r w:rsidRPr="00E56838">
        <w:rPr>
          <w:color w:val="auto"/>
          <w:sz w:val="22"/>
        </w:rPr>
        <w:t>.</w:t>
      </w:r>
    </w:p>
    <w:p w:rsidR="00532C24" w:rsidRPr="002E3265" w:rsidRDefault="00532C24" w:rsidP="00337EBF">
      <w:pPr>
        <w:pStyle w:val="CM24"/>
        <w:widowControl/>
        <w:numPr>
          <w:ilvl w:val="0"/>
          <w:numId w:val="21"/>
        </w:numPr>
        <w:spacing w:after="60"/>
        <w:ind w:right="625"/>
        <w:rPr>
          <w:rFonts w:ascii="Arial" w:hAnsi="Arial" w:cs="Arial"/>
          <w:sz w:val="22"/>
          <w:szCs w:val="22"/>
          <w:lang w:val="en-AU"/>
        </w:rPr>
      </w:pPr>
      <w:r w:rsidRPr="002E3265">
        <w:rPr>
          <w:rFonts w:ascii="Arial" w:hAnsi="Arial" w:cs="Arial"/>
          <w:sz w:val="22"/>
          <w:szCs w:val="22"/>
          <w:lang w:val="en-AU"/>
        </w:rPr>
        <w:t>The patient</w:t>
      </w:r>
      <w:r>
        <w:rPr>
          <w:rFonts w:ascii="Arial" w:hAnsi="Arial" w:cs="Arial"/>
          <w:sz w:val="22"/>
          <w:szCs w:val="22"/>
        </w:rPr>
        <w:t xml:space="preserve"> is </w:t>
      </w:r>
      <w:r w:rsidRPr="002E3265">
        <w:rPr>
          <w:rFonts w:ascii="Arial" w:hAnsi="Arial" w:cs="Arial"/>
          <w:sz w:val="22"/>
          <w:szCs w:val="22"/>
          <w:lang w:val="en-AU"/>
        </w:rPr>
        <w:t>assured that they will be informed of any further</w:t>
      </w:r>
      <w:r>
        <w:rPr>
          <w:rFonts w:ascii="Arial" w:hAnsi="Arial" w:cs="Arial"/>
          <w:sz w:val="22"/>
          <w:szCs w:val="22"/>
          <w:lang w:val="en-AU"/>
        </w:rPr>
        <w:t xml:space="preserve"> </w:t>
      </w:r>
      <w:r w:rsidR="007D16FC">
        <w:rPr>
          <w:rFonts w:ascii="Arial" w:hAnsi="Arial" w:cs="Arial"/>
          <w:sz w:val="22"/>
          <w:szCs w:val="22"/>
          <w:lang w:val="en-AU"/>
        </w:rPr>
        <w:t>information on</w:t>
      </w:r>
      <w:r w:rsidRPr="002E3265">
        <w:rPr>
          <w:rFonts w:ascii="Arial" w:hAnsi="Arial" w:cs="Arial"/>
          <w:sz w:val="22"/>
          <w:szCs w:val="22"/>
          <w:lang w:val="en-AU"/>
        </w:rPr>
        <w:t xml:space="preserve"> why the adverse event occurred</w:t>
      </w:r>
      <w:r>
        <w:rPr>
          <w:rFonts w:ascii="Arial" w:hAnsi="Arial" w:cs="Arial"/>
          <w:sz w:val="22"/>
          <w:szCs w:val="22"/>
          <w:lang w:val="en-AU"/>
        </w:rPr>
        <w:t>,</w:t>
      </w:r>
      <w:r w:rsidRPr="002E3265">
        <w:rPr>
          <w:rFonts w:ascii="Arial" w:hAnsi="Arial" w:cs="Arial"/>
          <w:sz w:val="22"/>
          <w:szCs w:val="22"/>
          <w:lang w:val="en-AU"/>
        </w:rPr>
        <w:t xml:space="preserve"> including any changes made to </w:t>
      </w:r>
      <w:r w:rsidR="006E1879">
        <w:rPr>
          <w:rFonts w:ascii="Arial" w:hAnsi="Arial" w:cs="Arial"/>
          <w:sz w:val="22"/>
          <w:szCs w:val="22"/>
          <w:lang w:val="en-AU"/>
        </w:rPr>
        <w:t>minimise the risk of</w:t>
      </w:r>
      <w:r w:rsidRPr="002E3265">
        <w:rPr>
          <w:rFonts w:ascii="Arial" w:hAnsi="Arial" w:cs="Arial"/>
          <w:sz w:val="22"/>
          <w:szCs w:val="22"/>
          <w:lang w:val="en-AU"/>
        </w:rPr>
        <w:t xml:space="preserve"> recurrence.</w:t>
      </w:r>
    </w:p>
    <w:p w:rsidR="00532C24" w:rsidRPr="002E3265" w:rsidRDefault="004914A2" w:rsidP="00337EBF">
      <w:pPr>
        <w:numPr>
          <w:ilvl w:val="0"/>
          <w:numId w:val="21"/>
        </w:numPr>
        <w:autoSpaceDE w:val="0"/>
        <w:autoSpaceDN w:val="0"/>
        <w:adjustRightInd w:val="0"/>
        <w:spacing w:after="60"/>
        <w:rPr>
          <w:rFonts w:ascii="Arial" w:eastAsia="MS Mincho" w:hAnsi="Arial" w:cs="Arial"/>
          <w:sz w:val="22"/>
          <w:szCs w:val="22"/>
          <w:lang w:eastAsia="ja-JP"/>
        </w:rPr>
      </w:pPr>
      <w:r>
        <w:rPr>
          <w:rFonts w:ascii="BPPIFN+Arial" w:hAnsi="BPPIFN+Arial" w:cs="BPPIFN+Arial"/>
          <w:sz w:val="22"/>
          <w:szCs w:val="22"/>
        </w:rPr>
        <w:t>Where possible and appropriate, a</w:t>
      </w:r>
      <w:r w:rsidR="00532C24" w:rsidRPr="002E3265">
        <w:rPr>
          <w:rFonts w:ascii="BPPIFN+Arial" w:hAnsi="BPPIFN+Arial" w:cs="BPPIFN+Arial"/>
          <w:sz w:val="22"/>
          <w:szCs w:val="22"/>
        </w:rPr>
        <w:t xml:space="preserve">n offer of support should </w:t>
      </w:r>
      <w:r w:rsidR="00932862">
        <w:rPr>
          <w:rFonts w:ascii="BPPIFN+Arial" w:hAnsi="BPPIFN+Arial" w:cs="BPPIFN+Arial"/>
          <w:sz w:val="22"/>
          <w:szCs w:val="22"/>
        </w:rPr>
        <w:t xml:space="preserve">be made </w:t>
      </w:r>
      <w:r w:rsidR="00532C24" w:rsidRPr="002E3265">
        <w:rPr>
          <w:rFonts w:ascii="BPPIFN+Arial" w:hAnsi="BPPIFN+Arial" w:cs="BPPIFN+Arial"/>
          <w:sz w:val="22"/>
          <w:szCs w:val="22"/>
        </w:rPr>
        <w:t>includ</w:t>
      </w:r>
      <w:r w:rsidR="00932862">
        <w:rPr>
          <w:rFonts w:ascii="BPPIFN+Arial" w:hAnsi="BPPIFN+Arial" w:cs="BPPIFN+Arial"/>
          <w:sz w:val="22"/>
          <w:szCs w:val="22"/>
        </w:rPr>
        <w:t>ing</w:t>
      </w:r>
      <w:r w:rsidR="00532C24">
        <w:rPr>
          <w:rFonts w:ascii="BPPIFN+Arial" w:hAnsi="BPPIFN+Arial" w:cs="BPPIFN+Arial"/>
          <w:sz w:val="22"/>
          <w:szCs w:val="22"/>
        </w:rPr>
        <w:t>:</w:t>
      </w:r>
    </w:p>
    <w:p w:rsidR="00532C24" w:rsidRPr="00E15C5B" w:rsidRDefault="00532C24" w:rsidP="00337EBF">
      <w:pPr>
        <w:numPr>
          <w:ilvl w:val="1"/>
          <w:numId w:val="20"/>
        </w:numPr>
        <w:tabs>
          <w:tab w:val="clear" w:pos="1440"/>
          <w:tab w:val="num" w:pos="720"/>
        </w:tabs>
        <w:autoSpaceDE w:val="0"/>
        <w:autoSpaceDN w:val="0"/>
        <w:adjustRightInd w:val="0"/>
        <w:spacing w:after="60"/>
        <w:ind w:left="720" w:right="-81"/>
        <w:rPr>
          <w:rFonts w:ascii="Arial" w:hAnsi="Arial" w:cs="Arial"/>
          <w:sz w:val="22"/>
          <w:szCs w:val="22"/>
        </w:rPr>
      </w:pPr>
      <w:r>
        <w:rPr>
          <w:rFonts w:ascii="Arial" w:hAnsi="Arial" w:cs="Arial"/>
          <w:sz w:val="22"/>
          <w:szCs w:val="22"/>
        </w:rPr>
        <w:t>o</w:t>
      </w:r>
      <w:r w:rsidRPr="002E3265">
        <w:rPr>
          <w:rFonts w:ascii="Arial" w:hAnsi="Arial" w:cs="Arial"/>
          <w:sz w:val="22"/>
          <w:szCs w:val="22"/>
        </w:rPr>
        <w:t xml:space="preserve">ngoing support including reimbursement of out-of-pocket expenses incurred as a result of the </w:t>
      </w:r>
      <w:r>
        <w:rPr>
          <w:rFonts w:ascii="Arial" w:hAnsi="Arial" w:cs="Arial"/>
          <w:sz w:val="22"/>
          <w:szCs w:val="22"/>
        </w:rPr>
        <w:t>adverse event</w:t>
      </w:r>
      <w:r w:rsidRPr="003D32E7">
        <w:rPr>
          <w:rFonts w:ascii="Arial" w:hAnsi="Arial" w:cs="Arial"/>
          <w:sz w:val="22"/>
          <w:szCs w:val="22"/>
        </w:rPr>
        <w:t xml:space="preserve"> (</w:t>
      </w:r>
      <w:r w:rsidR="0092458B">
        <w:rPr>
          <w:rFonts w:ascii="Arial" w:hAnsi="Arial" w:cs="Arial"/>
          <w:sz w:val="22"/>
          <w:szCs w:val="22"/>
        </w:rPr>
        <w:t>this should be done following consultation with</w:t>
      </w:r>
      <w:r w:rsidR="00932862">
        <w:rPr>
          <w:rFonts w:ascii="Arial" w:hAnsi="Arial" w:cs="Arial"/>
          <w:sz w:val="22"/>
          <w:szCs w:val="22"/>
        </w:rPr>
        <w:t xml:space="preserve"> the indemnity </w:t>
      </w:r>
      <w:r w:rsidR="0092458B">
        <w:rPr>
          <w:rFonts w:ascii="Arial" w:hAnsi="Arial" w:cs="Arial"/>
          <w:sz w:val="22"/>
          <w:szCs w:val="22"/>
        </w:rPr>
        <w:t>insurer</w:t>
      </w:r>
      <w:r w:rsidR="008958E6">
        <w:rPr>
          <w:rFonts w:ascii="Arial" w:hAnsi="Arial" w:cs="Arial"/>
          <w:sz w:val="22"/>
          <w:szCs w:val="22"/>
        </w:rPr>
        <w:t xml:space="preserve">, </w:t>
      </w:r>
      <w:r w:rsidRPr="003D32E7">
        <w:rPr>
          <w:rFonts w:ascii="Arial" w:hAnsi="Arial" w:cs="Arial"/>
          <w:sz w:val="22"/>
          <w:szCs w:val="22"/>
        </w:rPr>
        <w:t xml:space="preserve">see </w:t>
      </w:r>
      <w:r>
        <w:rPr>
          <w:rFonts w:ascii="Arial" w:hAnsi="Arial" w:cs="Arial"/>
          <w:sz w:val="22"/>
          <w:szCs w:val="22"/>
        </w:rPr>
        <w:t>Sec</w:t>
      </w:r>
      <w:r w:rsidRPr="00E15C5B">
        <w:rPr>
          <w:rFonts w:ascii="Arial" w:hAnsi="Arial" w:cs="Arial"/>
          <w:sz w:val="22"/>
          <w:szCs w:val="22"/>
        </w:rPr>
        <w:t xml:space="preserve">tion </w:t>
      </w:r>
      <w:r w:rsidR="005F492E" w:rsidRPr="00E15C5B">
        <w:rPr>
          <w:rFonts w:ascii="Arial" w:hAnsi="Arial" w:cs="Arial"/>
          <w:sz w:val="22"/>
          <w:szCs w:val="22"/>
        </w:rPr>
        <w:t>3.</w:t>
      </w:r>
      <w:r w:rsidR="00507F21">
        <w:rPr>
          <w:rFonts w:ascii="Arial" w:hAnsi="Arial" w:cs="Arial"/>
          <w:sz w:val="22"/>
          <w:szCs w:val="22"/>
        </w:rPr>
        <w:t>8</w:t>
      </w:r>
      <w:r w:rsidRPr="00E15C5B">
        <w:rPr>
          <w:rFonts w:ascii="Arial" w:hAnsi="Arial" w:cs="Arial"/>
          <w:sz w:val="22"/>
          <w:szCs w:val="22"/>
        </w:rPr>
        <w:t>)</w:t>
      </w:r>
    </w:p>
    <w:p w:rsidR="00532C24" w:rsidRDefault="00532C24" w:rsidP="00337EBF">
      <w:pPr>
        <w:numPr>
          <w:ilvl w:val="1"/>
          <w:numId w:val="20"/>
        </w:numPr>
        <w:tabs>
          <w:tab w:val="clear" w:pos="1440"/>
          <w:tab w:val="num" w:pos="720"/>
        </w:tabs>
        <w:autoSpaceDE w:val="0"/>
        <w:autoSpaceDN w:val="0"/>
        <w:adjustRightInd w:val="0"/>
        <w:spacing w:after="60"/>
        <w:ind w:left="720" w:right="-81"/>
        <w:rPr>
          <w:rFonts w:ascii="Arial" w:hAnsi="Arial" w:cs="Arial"/>
          <w:sz w:val="22"/>
          <w:szCs w:val="22"/>
        </w:rPr>
      </w:pPr>
      <w:r>
        <w:rPr>
          <w:rFonts w:ascii="Arial" w:hAnsi="Arial" w:cs="Arial"/>
          <w:sz w:val="22"/>
          <w:szCs w:val="22"/>
        </w:rPr>
        <w:t>a</w:t>
      </w:r>
      <w:r w:rsidRPr="002E3265">
        <w:rPr>
          <w:rFonts w:ascii="Arial" w:hAnsi="Arial" w:cs="Arial"/>
          <w:sz w:val="22"/>
          <w:szCs w:val="22"/>
        </w:rPr>
        <w:t>ssurance that any necessary follow-up care or investigation will be provided promptly and efficiently</w:t>
      </w:r>
      <w:r>
        <w:rPr>
          <w:rFonts w:ascii="Arial" w:hAnsi="Arial" w:cs="Arial"/>
          <w:sz w:val="22"/>
          <w:szCs w:val="22"/>
        </w:rPr>
        <w:t xml:space="preserve"> </w:t>
      </w:r>
    </w:p>
    <w:p w:rsidR="00532C24" w:rsidRPr="002E3265" w:rsidRDefault="00532C24" w:rsidP="00337EBF">
      <w:pPr>
        <w:numPr>
          <w:ilvl w:val="1"/>
          <w:numId w:val="20"/>
        </w:numPr>
        <w:tabs>
          <w:tab w:val="clear" w:pos="1440"/>
          <w:tab w:val="num" w:pos="720"/>
        </w:tabs>
        <w:autoSpaceDE w:val="0"/>
        <w:autoSpaceDN w:val="0"/>
        <w:adjustRightInd w:val="0"/>
        <w:spacing w:after="60"/>
        <w:ind w:left="720" w:right="-81"/>
        <w:rPr>
          <w:rFonts w:ascii="Arial" w:hAnsi="Arial" w:cs="Arial"/>
          <w:sz w:val="22"/>
          <w:szCs w:val="22"/>
        </w:rPr>
      </w:pPr>
      <w:r>
        <w:rPr>
          <w:rFonts w:ascii="Arial" w:hAnsi="Arial" w:cs="Arial"/>
          <w:sz w:val="22"/>
          <w:szCs w:val="22"/>
        </w:rPr>
        <w:t>clarity on who will be responsible for providing ongoing care resulting from the adverse event</w:t>
      </w:r>
    </w:p>
    <w:p w:rsidR="00532C24" w:rsidRPr="002E3265" w:rsidRDefault="00532C24" w:rsidP="00337EBF">
      <w:pPr>
        <w:numPr>
          <w:ilvl w:val="1"/>
          <w:numId w:val="20"/>
        </w:numPr>
        <w:tabs>
          <w:tab w:val="clear" w:pos="1440"/>
          <w:tab w:val="num" w:pos="720"/>
        </w:tabs>
        <w:autoSpaceDE w:val="0"/>
        <w:autoSpaceDN w:val="0"/>
        <w:adjustRightInd w:val="0"/>
        <w:spacing w:after="60"/>
        <w:ind w:left="720" w:right="-81"/>
        <w:rPr>
          <w:rFonts w:ascii="Arial" w:hAnsi="Arial" w:cs="Arial"/>
          <w:sz w:val="22"/>
          <w:szCs w:val="22"/>
        </w:rPr>
      </w:pPr>
      <w:r>
        <w:rPr>
          <w:rFonts w:ascii="Arial" w:hAnsi="Arial" w:cs="Arial"/>
          <w:sz w:val="22"/>
          <w:szCs w:val="22"/>
        </w:rPr>
        <w:t>c</w:t>
      </w:r>
      <w:r w:rsidRPr="002E3265">
        <w:rPr>
          <w:rFonts w:ascii="Arial" w:hAnsi="Arial" w:cs="Arial"/>
          <w:sz w:val="22"/>
          <w:szCs w:val="22"/>
        </w:rPr>
        <w:t>ontact details for service</w:t>
      </w:r>
      <w:r>
        <w:rPr>
          <w:rFonts w:ascii="Arial" w:hAnsi="Arial" w:cs="Arial"/>
          <w:sz w:val="22"/>
          <w:szCs w:val="22"/>
        </w:rPr>
        <w:t>s</w:t>
      </w:r>
      <w:r w:rsidR="0092458B">
        <w:rPr>
          <w:rFonts w:ascii="Arial" w:hAnsi="Arial" w:cs="Arial"/>
          <w:sz w:val="22"/>
          <w:szCs w:val="22"/>
        </w:rPr>
        <w:t xml:space="preserve"> the patient</w:t>
      </w:r>
      <w:r w:rsidRPr="002E3265">
        <w:rPr>
          <w:rFonts w:ascii="Arial" w:hAnsi="Arial" w:cs="Arial"/>
          <w:sz w:val="22"/>
          <w:szCs w:val="22"/>
        </w:rPr>
        <w:t xml:space="preserve"> </w:t>
      </w:r>
      <w:r>
        <w:rPr>
          <w:rFonts w:ascii="Arial" w:hAnsi="Arial" w:cs="Arial"/>
          <w:sz w:val="22"/>
          <w:szCs w:val="22"/>
        </w:rPr>
        <w:t xml:space="preserve">may need </w:t>
      </w:r>
      <w:r w:rsidRPr="002E3265">
        <w:rPr>
          <w:rFonts w:ascii="Arial" w:hAnsi="Arial" w:cs="Arial"/>
          <w:sz w:val="22"/>
          <w:szCs w:val="22"/>
        </w:rPr>
        <w:t>to access</w:t>
      </w:r>
    </w:p>
    <w:p w:rsidR="00532C24" w:rsidRPr="002E3265" w:rsidRDefault="00532C24" w:rsidP="00337EBF">
      <w:pPr>
        <w:numPr>
          <w:ilvl w:val="1"/>
          <w:numId w:val="20"/>
        </w:numPr>
        <w:tabs>
          <w:tab w:val="clear" w:pos="1440"/>
          <w:tab w:val="num" w:pos="720"/>
        </w:tabs>
        <w:autoSpaceDE w:val="0"/>
        <w:autoSpaceDN w:val="0"/>
        <w:adjustRightInd w:val="0"/>
        <w:spacing w:after="60"/>
        <w:ind w:left="720" w:right="-81"/>
        <w:rPr>
          <w:rFonts w:ascii="Arial" w:hAnsi="Arial" w:cs="Arial"/>
          <w:sz w:val="22"/>
          <w:szCs w:val="22"/>
        </w:rPr>
      </w:pPr>
      <w:r>
        <w:rPr>
          <w:rFonts w:ascii="Arial" w:hAnsi="Arial" w:cs="Arial"/>
          <w:sz w:val="22"/>
          <w:szCs w:val="22"/>
        </w:rPr>
        <w:t>i</w:t>
      </w:r>
      <w:r w:rsidRPr="002E3265">
        <w:rPr>
          <w:rFonts w:ascii="Arial" w:hAnsi="Arial" w:cs="Arial"/>
          <w:sz w:val="22"/>
          <w:szCs w:val="22"/>
        </w:rPr>
        <w:t xml:space="preserve">nformation </w:t>
      </w:r>
      <w:r>
        <w:rPr>
          <w:rFonts w:ascii="Arial" w:hAnsi="Arial" w:cs="Arial"/>
          <w:sz w:val="22"/>
          <w:szCs w:val="22"/>
        </w:rPr>
        <w:t>about</w:t>
      </w:r>
      <w:r w:rsidRPr="002E3265">
        <w:rPr>
          <w:rFonts w:ascii="Arial" w:hAnsi="Arial" w:cs="Arial"/>
          <w:sz w:val="22"/>
          <w:szCs w:val="22"/>
        </w:rPr>
        <w:t xml:space="preserve"> how to take the matter further, including any complaint processes available to </w:t>
      </w:r>
      <w:r w:rsidR="00932862">
        <w:rPr>
          <w:rFonts w:ascii="Arial" w:hAnsi="Arial" w:cs="Arial"/>
          <w:sz w:val="22"/>
          <w:szCs w:val="22"/>
        </w:rPr>
        <w:t>the patient.</w:t>
      </w:r>
    </w:p>
    <w:p w:rsidR="00532C24" w:rsidRDefault="00532C24" w:rsidP="00337EBF">
      <w:pPr>
        <w:pStyle w:val="CM24"/>
        <w:widowControl/>
        <w:numPr>
          <w:ilvl w:val="0"/>
          <w:numId w:val="21"/>
        </w:numPr>
        <w:spacing w:after="60"/>
        <w:ind w:right="625"/>
        <w:rPr>
          <w:rFonts w:ascii="Arial" w:hAnsi="Arial" w:cs="Arial"/>
          <w:sz w:val="22"/>
          <w:szCs w:val="22"/>
          <w:lang w:val="en-AU"/>
        </w:rPr>
      </w:pPr>
      <w:r w:rsidRPr="005D2FD7">
        <w:rPr>
          <w:rFonts w:ascii="Arial" w:hAnsi="Arial" w:cs="Arial"/>
          <w:sz w:val="22"/>
          <w:szCs w:val="22"/>
          <w:lang w:val="en-AU"/>
        </w:rPr>
        <w:t>A written account of the open disclosure meeting should be provided to the patient.</w:t>
      </w:r>
    </w:p>
    <w:p w:rsidR="009F604C" w:rsidRPr="009F604C" w:rsidRDefault="009F604C" w:rsidP="009F604C">
      <w:pPr>
        <w:pStyle w:val="Heading3"/>
        <w:spacing w:before="360"/>
        <w:rPr>
          <w:color w:val="999999"/>
          <w:kern w:val="32"/>
          <w:sz w:val="22"/>
          <w:szCs w:val="22"/>
        </w:rPr>
      </w:pPr>
      <w:bookmarkStart w:id="63" w:name="_Toc352235472"/>
      <w:r>
        <w:rPr>
          <w:sz w:val="22"/>
          <w:szCs w:val="22"/>
        </w:rPr>
        <w:t>7.2.1</w:t>
      </w:r>
      <w:r w:rsidRPr="009F604C">
        <w:rPr>
          <w:sz w:val="22"/>
          <w:szCs w:val="22"/>
        </w:rPr>
        <w:tab/>
      </w:r>
      <w:r w:rsidRPr="009F604C">
        <w:rPr>
          <w:kern w:val="32"/>
          <w:sz w:val="22"/>
          <w:szCs w:val="22"/>
        </w:rPr>
        <w:t>How to make an apology or expression of regret</w:t>
      </w:r>
      <w:bookmarkEnd w:id="63"/>
      <w:r w:rsidRPr="009F604C">
        <w:rPr>
          <w:kern w:val="32"/>
          <w:sz w:val="22"/>
          <w:szCs w:val="22"/>
        </w:rPr>
        <w:t xml:space="preserve"> </w:t>
      </w:r>
    </w:p>
    <w:p w:rsidR="009F604C" w:rsidRPr="0044208B" w:rsidRDefault="009F604C" w:rsidP="009F604C">
      <w:pPr>
        <w:autoSpaceDE w:val="0"/>
        <w:autoSpaceDN w:val="0"/>
        <w:adjustRightInd w:val="0"/>
        <w:spacing w:after="120"/>
        <w:ind w:right="-81"/>
        <w:rPr>
          <w:rFonts w:ascii="Arial" w:hAnsi="Arial" w:cs="Arial"/>
          <w:sz w:val="22"/>
          <w:szCs w:val="22"/>
        </w:rPr>
      </w:pPr>
      <w:r w:rsidRPr="0044208B">
        <w:rPr>
          <w:rFonts w:ascii="BPPIFN+Arial" w:hAnsi="BPPIFN+Arial" w:cs="BPPIFN+Arial"/>
          <w:sz w:val="22"/>
          <w:szCs w:val="22"/>
        </w:rPr>
        <w:t xml:space="preserve">The person(s) </w:t>
      </w:r>
      <w:proofErr w:type="spellStart"/>
      <w:r w:rsidRPr="0044208B">
        <w:rPr>
          <w:rFonts w:ascii="BPPIFN+Arial" w:hAnsi="BPPIFN+Arial" w:cs="BPPIFN+Arial"/>
          <w:sz w:val="22"/>
          <w:szCs w:val="22"/>
        </w:rPr>
        <w:t>apologising</w:t>
      </w:r>
      <w:proofErr w:type="spellEnd"/>
      <w:r w:rsidRPr="0044208B">
        <w:rPr>
          <w:rFonts w:ascii="BPPIFN+Arial" w:hAnsi="BPPIFN+Arial" w:cs="BPPIFN+Arial"/>
          <w:sz w:val="22"/>
          <w:szCs w:val="22"/>
        </w:rPr>
        <w:t xml:space="preserve"> or expressing regret during open disclosure </w:t>
      </w:r>
      <w:r w:rsidRPr="0044208B">
        <w:rPr>
          <w:rFonts w:ascii="Arial" w:hAnsi="Arial" w:cs="Arial"/>
          <w:sz w:val="22"/>
          <w:szCs w:val="22"/>
        </w:rPr>
        <w:t>should, as relevant and appropr</w:t>
      </w:r>
      <w:r w:rsidRPr="005E6C48">
        <w:rPr>
          <w:rFonts w:ascii="Arial" w:hAnsi="Arial" w:cs="Arial"/>
          <w:sz w:val="22"/>
          <w:szCs w:val="22"/>
        </w:rPr>
        <w:t>iate include the following.</w:t>
      </w:r>
    </w:p>
    <w:p w:rsidR="009F604C" w:rsidRPr="0044208B" w:rsidRDefault="009F604C" w:rsidP="004C16B1">
      <w:pPr>
        <w:numPr>
          <w:ilvl w:val="0"/>
          <w:numId w:val="50"/>
        </w:numPr>
        <w:autoSpaceDE w:val="0"/>
        <w:autoSpaceDN w:val="0"/>
        <w:adjustRightInd w:val="0"/>
        <w:spacing w:after="120"/>
        <w:ind w:left="294" w:right="-81" w:hanging="294"/>
        <w:rPr>
          <w:rFonts w:ascii="Arial" w:hAnsi="Arial" w:cs="Arial"/>
          <w:sz w:val="22"/>
          <w:szCs w:val="22"/>
        </w:rPr>
      </w:pPr>
      <w:r w:rsidRPr="0044208B">
        <w:rPr>
          <w:rFonts w:ascii="Arial" w:hAnsi="Arial" w:cs="Arial"/>
          <w:sz w:val="22"/>
          <w:szCs w:val="22"/>
        </w:rPr>
        <w:t xml:space="preserve">Acknowledge that an </w:t>
      </w:r>
      <w:r w:rsidRPr="0044208B">
        <w:rPr>
          <w:rFonts w:ascii="Arial" w:eastAsia="MS Mincho" w:hAnsi="Arial" w:cs="Arial"/>
          <w:sz w:val="22"/>
          <w:szCs w:val="22"/>
          <w:lang w:eastAsia="ja-JP"/>
        </w:rPr>
        <w:t>adverse event</w:t>
      </w:r>
      <w:r w:rsidRPr="0044208B">
        <w:rPr>
          <w:rFonts w:ascii="Arial" w:hAnsi="Arial" w:cs="Arial"/>
          <w:sz w:val="22"/>
          <w:szCs w:val="22"/>
        </w:rPr>
        <w:t xml:space="preserve"> has occurred or that something didn’t go to plan</w:t>
      </w:r>
      <w:r>
        <w:rPr>
          <w:rFonts w:ascii="Arial" w:hAnsi="Arial" w:cs="Arial"/>
          <w:sz w:val="22"/>
          <w:szCs w:val="22"/>
        </w:rPr>
        <w:t>.</w:t>
      </w:r>
    </w:p>
    <w:p w:rsidR="009F604C" w:rsidRPr="0044208B" w:rsidRDefault="009F604C" w:rsidP="004C16B1">
      <w:pPr>
        <w:numPr>
          <w:ilvl w:val="0"/>
          <w:numId w:val="50"/>
        </w:numPr>
        <w:autoSpaceDE w:val="0"/>
        <w:autoSpaceDN w:val="0"/>
        <w:adjustRightInd w:val="0"/>
        <w:spacing w:after="120"/>
        <w:ind w:left="294" w:right="-81" w:hanging="294"/>
        <w:rPr>
          <w:rFonts w:ascii="Arial" w:hAnsi="Arial" w:cs="Arial"/>
          <w:sz w:val="22"/>
          <w:szCs w:val="22"/>
        </w:rPr>
      </w:pPr>
      <w:r w:rsidRPr="0044208B">
        <w:rPr>
          <w:rFonts w:ascii="Arial" w:hAnsi="Arial" w:cs="Arial"/>
          <w:sz w:val="22"/>
          <w:szCs w:val="22"/>
        </w:rPr>
        <w:t xml:space="preserve">Acknowledge that the patient, their family and </w:t>
      </w:r>
      <w:proofErr w:type="spellStart"/>
      <w:r>
        <w:rPr>
          <w:rFonts w:ascii="Arial" w:hAnsi="Arial" w:cs="Arial"/>
          <w:sz w:val="22"/>
          <w:szCs w:val="22"/>
        </w:rPr>
        <w:t>carers</w:t>
      </w:r>
      <w:proofErr w:type="spellEnd"/>
      <w:r w:rsidRPr="0044208B">
        <w:rPr>
          <w:rFonts w:ascii="Arial" w:hAnsi="Arial" w:cs="Arial"/>
          <w:sz w:val="22"/>
          <w:szCs w:val="22"/>
        </w:rPr>
        <w:t xml:space="preserve"> are unhappy with the outcome</w:t>
      </w:r>
      <w:r>
        <w:rPr>
          <w:rFonts w:ascii="Arial" w:hAnsi="Arial" w:cs="Arial"/>
          <w:sz w:val="22"/>
          <w:szCs w:val="22"/>
        </w:rPr>
        <w:t>.</w:t>
      </w:r>
    </w:p>
    <w:p w:rsidR="009F604C" w:rsidRPr="0044208B" w:rsidRDefault="009F604C" w:rsidP="004C16B1">
      <w:pPr>
        <w:numPr>
          <w:ilvl w:val="0"/>
          <w:numId w:val="50"/>
        </w:numPr>
        <w:autoSpaceDE w:val="0"/>
        <w:autoSpaceDN w:val="0"/>
        <w:adjustRightInd w:val="0"/>
        <w:spacing w:after="120"/>
        <w:ind w:left="294" w:right="-81" w:hanging="294"/>
        <w:rPr>
          <w:rFonts w:ascii="Arial" w:hAnsi="Arial" w:cs="Arial"/>
          <w:sz w:val="22"/>
          <w:szCs w:val="22"/>
        </w:rPr>
      </w:pPr>
      <w:proofErr w:type="spellStart"/>
      <w:r w:rsidRPr="0044208B">
        <w:rPr>
          <w:rFonts w:ascii="Arial" w:hAnsi="Arial" w:cs="Arial"/>
          <w:sz w:val="22"/>
          <w:szCs w:val="22"/>
        </w:rPr>
        <w:t>Apologise</w:t>
      </w:r>
      <w:proofErr w:type="spellEnd"/>
      <w:r w:rsidRPr="0044208B">
        <w:rPr>
          <w:rFonts w:ascii="Arial" w:hAnsi="Arial" w:cs="Arial"/>
          <w:sz w:val="22"/>
          <w:szCs w:val="22"/>
        </w:rPr>
        <w:t xml:space="preserve"> or express regret for what has occurred (including the words ‘I am/we are sorry’)</w:t>
      </w:r>
      <w:r>
        <w:rPr>
          <w:rFonts w:ascii="Arial" w:hAnsi="Arial" w:cs="Arial"/>
          <w:sz w:val="22"/>
          <w:szCs w:val="22"/>
        </w:rPr>
        <w:t>.</w:t>
      </w:r>
    </w:p>
    <w:p w:rsidR="009F604C" w:rsidRPr="0044208B" w:rsidRDefault="009F604C" w:rsidP="004C16B1">
      <w:pPr>
        <w:numPr>
          <w:ilvl w:val="0"/>
          <w:numId w:val="50"/>
        </w:numPr>
        <w:autoSpaceDE w:val="0"/>
        <w:autoSpaceDN w:val="0"/>
        <w:adjustRightInd w:val="0"/>
        <w:spacing w:after="120"/>
        <w:ind w:left="294" w:right="-81" w:hanging="294"/>
        <w:rPr>
          <w:rFonts w:ascii="Arial" w:hAnsi="Arial" w:cs="Arial"/>
          <w:sz w:val="22"/>
          <w:szCs w:val="22"/>
        </w:rPr>
      </w:pPr>
      <w:r w:rsidRPr="0044208B">
        <w:rPr>
          <w:rFonts w:ascii="Arial" w:hAnsi="Arial" w:cs="Arial"/>
          <w:sz w:val="22"/>
          <w:szCs w:val="22"/>
        </w:rPr>
        <w:t>Provide known clinical facts and discuss ongoing care (including any side effects to be aware of)</w:t>
      </w:r>
      <w:r>
        <w:rPr>
          <w:rFonts w:ascii="Arial" w:hAnsi="Arial" w:cs="Arial"/>
          <w:sz w:val="22"/>
          <w:szCs w:val="22"/>
        </w:rPr>
        <w:t>.</w:t>
      </w:r>
    </w:p>
    <w:p w:rsidR="009F604C" w:rsidRPr="0044208B" w:rsidRDefault="009F604C" w:rsidP="004C16B1">
      <w:pPr>
        <w:numPr>
          <w:ilvl w:val="0"/>
          <w:numId w:val="50"/>
        </w:numPr>
        <w:autoSpaceDE w:val="0"/>
        <w:autoSpaceDN w:val="0"/>
        <w:adjustRightInd w:val="0"/>
        <w:spacing w:after="120"/>
        <w:ind w:left="294" w:right="-81" w:hanging="294"/>
        <w:rPr>
          <w:rFonts w:ascii="Arial" w:hAnsi="Arial" w:cs="Arial"/>
          <w:sz w:val="22"/>
          <w:szCs w:val="22"/>
        </w:rPr>
      </w:pPr>
      <w:r w:rsidRPr="0044208B">
        <w:rPr>
          <w:rFonts w:ascii="Arial" w:hAnsi="Arial" w:cs="Arial"/>
          <w:sz w:val="22"/>
          <w:szCs w:val="22"/>
        </w:rPr>
        <w:t xml:space="preserve">Indicate that a review or investigation is being or will be undertaken to determine what happened and to </w:t>
      </w:r>
      <w:proofErr w:type="spellStart"/>
      <w:r w:rsidR="006E1879">
        <w:rPr>
          <w:rFonts w:ascii="Arial" w:hAnsi="Arial" w:cs="Arial"/>
          <w:sz w:val="22"/>
          <w:szCs w:val="22"/>
        </w:rPr>
        <w:t>minimise</w:t>
      </w:r>
      <w:proofErr w:type="spellEnd"/>
      <w:r w:rsidR="006E1879">
        <w:rPr>
          <w:rFonts w:ascii="Arial" w:hAnsi="Arial" w:cs="Arial"/>
          <w:sz w:val="22"/>
          <w:szCs w:val="22"/>
        </w:rPr>
        <w:t xml:space="preserve"> the risk of</w:t>
      </w:r>
      <w:r w:rsidRPr="0044208B">
        <w:rPr>
          <w:rFonts w:ascii="Arial" w:hAnsi="Arial" w:cs="Arial"/>
          <w:sz w:val="22"/>
          <w:szCs w:val="22"/>
        </w:rPr>
        <w:t xml:space="preserve"> the </w:t>
      </w:r>
      <w:r w:rsidRPr="0044208B">
        <w:rPr>
          <w:rFonts w:ascii="Arial" w:eastAsia="MS Mincho" w:hAnsi="Arial" w:cs="Arial"/>
          <w:sz w:val="22"/>
          <w:szCs w:val="22"/>
          <w:lang w:eastAsia="ja-JP"/>
        </w:rPr>
        <w:t>adverse event</w:t>
      </w:r>
      <w:r w:rsidRPr="0044208B">
        <w:rPr>
          <w:rFonts w:ascii="Arial" w:hAnsi="Arial" w:cs="Arial"/>
          <w:sz w:val="22"/>
          <w:szCs w:val="22"/>
        </w:rPr>
        <w:t xml:space="preserve"> from happening again</w:t>
      </w:r>
      <w:r>
        <w:rPr>
          <w:rFonts w:ascii="Arial" w:hAnsi="Arial" w:cs="Arial"/>
          <w:sz w:val="22"/>
          <w:szCs w:val="22"/>
        </w:rPr>
        <w:t>.</w:t>
      </w:r>
    </w:p>
    <w:p w:rsidR="009F604C" w:rsidRDefault="009F604C" w:rsidP="004C16B1">
      <w:pPr>
        <w:numPr>
          <w:ilvl w:val="0"/>
          <w:numId w:val="51"/>
        </w:numPr>
        <w:tabs>
          <w:tab w:val="clear" w:pos="720"/>
          <w:tab w:val="num" w:pos="294"/>
        </w:tabs>
        <w:autoSpaceDE w:val="0"/>
        <w:autoSpaceDN w:val="0"/>
        <w:adjustRightInd w:val="0"/>
        <w:spacing w:after="120"/>
        <w:ind w:left="294" w:right="-81"/>
        <w:rPr>
          <w:rFonts w:ascii="Arial" w:hAnsi="Arial" w:cs="Arial"/>
          <w:sz w:val="22"/>
          <w:szCs w:val="22"/>
        </w:rPr>
      </w:pPr>
      <w:r w:rsidRPr="0044208B">
        <w:rPr>
          <w:rFonts w:ascii="Arial" w:hAnsi="Arial" w:cs="Arial"/>
          <w:sz w:val="22"/>
          <w:szCs w:val="22"/>
        </w:rPr>
        <w:t>Agree to provide feedback information from th</w:t>
      </w:r>
      <w:r w:rsidRPr="00E56838">
        <w:rPr>
          <w:rFonts w:ascii="Arial" w:hAnsi="Arial" w:cs="Arial"/>
          <w:sz w:val="22"/>
          <w:szCs w:val="22"/>
        </w:rPr>
        <w:t>is when available.</w:t>
      </w:r>
    </w:p>
    <w:p w:rsidR="009F604C" w:rsidRPr="009F604C" w:rsidRDefault="009F604C" w:rsidP="009F604C">
      <w:pPr>
        <w:pStyle w:val="Default"/>
        <w:rPr>
          <w:lang w:val="en-US"/>
        </w:rPr>
      </w:pPr>
    </w:p>
    <w:p w:rsidR="008C507D" w:rsidRPr="00532C24" w:rsidRDefault="007A0A97" w:rsidP="008C507D">
      <w:pPr>
        <w:pStyle w:val="Defaul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8C507D" w:rsidRPr="00350267" w:rsidTr="00350267">
        <w:tc>
          <w:tcPr>
            <w:tcW w:w="8522" w:type="dxa"/>
            <w:shd w:val="clear" w:color="auto" w:fill="auto"/>
          </w:tcPr>
          <w:p w:rsidR="00CF2DE5" w:rsidRPr="00350267" w:rsidRDefault="00CF2DE5" w:rsidP="00350267">
            <w:pPr>
              <w:pStyle w:val="Heading4"/>
              <w:spacing w:before="60"/>
              <w:rPr>
                <w:rFonts w:ascii="Arial" w:hAnsi="Arial" w:cs="Arial"/>
                <w:sz w:val="22"/>
                <w:szCs w:val="22"/>
              </w:rPr>
            </w:pPr>
            <w:r w:rsidRPr="00350267">
              <w:rPr>
                <w:rFonts w:ascii="Arial" w:hAnsi="Arial" w:cs="Arial"/>
                <w:sz w:val="22"/>
                <w:szCs w:val="22"/>
              </w:rPr>
              <w:t>Box 1</w:t>
            </w:r>
          </w:p>
          <w:p w:rsidR="008C507D" w:rsidRPr="00350267" w:rsidRDefault="008C507D" w:rsidP="00350267">
            <w:pPr>
              <w:pStyle w:val="Heading4"/>
              <w:spacing w:before="60"/>
              <w:rPr>
                <w:rFonts w:ascii="Arial" w:hAnsi="Arial" w:cs="Arial"/>
                <w:sz w:val="22"/>
                <w:szCs w:val="22"/>
              </w:rPr>
            </w:pPr>
            <w:r w:rsidRPr="00350267">
              <w:rPr>
                <w:rFonts w:ascii="Arial" w:hAnsi="Arial" w:cs="Arial"/>
                <w:sz w:val="22"/>
                <w:szCs w:val="22"/>
              </w:rPr>
              <w:t>Examples of appropriate phrases during an apology</w:t>
            </w:r>
            <w:r w:rsidR="002E1998" w:rsidRPr="00350267">
              <w:rPr>
                <w:rFonts w:ascii="Arial" w:hAnsi="Arial" w:cs="Arial"/>
                <w:sz w:val="22"/>
                <w:szCs w:val="22"/>
              </w:rPr>
              <w:t>, or expression of regret,</w:t>
            </w:r>
            <w:r w:rsidRPr="00350267">
              <w:rPr>
                <w:rFonts w:ascii="Arial" w:hAnsi="Arial" w:cs="Arial"/>
                <w:sz w:val="22"/>
                <w:szCs w:val="22"/>
              </w:rPr>
              <w:t xml:space="preserve"> </w:t>
            </w:r>
            <w:r w:rsidR="007D16FC" w:rsidRPr="00350267">
              <w:rPr>
                <w:rFonts w:ascii="Arial" w:hAnsi="Arial" w:cs="Arial"/>
                <w:sz w:val="22"/>
                <w:szCs w:val="22"/>
              </w:rPr>
              <w:t>and open disclosure</w:t>
            </w:r>
          </w:p>
          <w:p w:rsidR="008C507D" w:rsidRPr="00350267" w:rsidRDefault="008C507D" w:rsidP="00350267">
            <w:pPr>
              <w:pStyle w:val="Bullet"/>
              <w:numPr>
                <w:ilvl w:val="0"/>
                <w:numId w:val="23"/>
              </w:numPr>
              <w:spacing w:before="60" w:after="60"/>
              <w:ind w:hanging="294"/>
              <w:rPr>
                <w:i/>
                <w:lang w:val="en-AU"/>
              </w:rPr>
            </w:pPr>
            <w:r w:rsidRPr="00350267">
              <w:rPr>
                <w:i/>
                <w:lang w:val="en-AU"/>
              </w:rPr>
              <w:t>‘I am/we are sorry for what has occurred’</w:t>
            </w:r>
          </w:p>
          <w:p w:rsidR="008C507D" w:rsidRPr="00350267" w:rsidRDefault="008C507D" w:rsidP="00350267">
            <w:pPr>
              <w:pStyle w:val="Bullet"/>
              <w:numPr>
                <w:ilvl w:val="0"/>
                <w:numId w:val="23"/>
              </w:numPr>
              <w:spacing w:before="60" w:after="60"/>
              <w:ind w:hanging="294"/>
              <w:rPr>
                <w:lang w:val="en-AU"/>
              </w:rPr>
            </w:pPr>
            <w:r w:rsidRPr="00350267">
              <w:rPr>
                <w:lang w:val="en-AU"/>
              </w:rPr>
              <w:t>Factual statements explaining how the incident occurred (’</w:t>
            </w:r>
            <w:r w:rsidRPr="00350267">
              <w:rPr>
                <w:i/>
                <w:lang w:val="en-AU"/>
              </w:rPr>
              <w:t>this incident occurred because the wrong label was mistakenly placed on your specimen sample’</w:t>
            </w:r>
            <w:r w:rsidRPr="00350267">
              <w:rPr>
                <w:lang w:val="en-AU"/>
              </w:rPr>
              <w:t>)</w:t>
            </w:r>
          </w:p>
          <w:p w:rsidR="008C507D" w:rsidRPr="00350267" w:rsidRDefault="008C507D" w:rsidP="00350267">
            <w:pPr>
              <w:pStyle w:val="Bulletlast"/>
              <w:numPr>
                <w:ilvl w:val="0"/>
                <w:numId w:val="23"/>
              </w:numPr>
              <w:spacing w:before="60" w:after="60"/>
              <w:ind w:hanging="294"/>
              <w:rPr>
                <w:lang w:val="en-AU"/>
              </w:rPr>
            </w:pPr>
            <w:r w:rsidRPr="00350267">
              <w:rPr>
                <w:lang w:val="en-AU"/>
              </w:rPr>
              <w:t>Explaining what is being done to ensure it does not happen again (’</w:t>
            </w:r>
            <w:r w:rsidRPr="00350267">
              <w:rPr>
                <w:i/>
                <w:lang w:val="en-AU"/>
              </w:rPr>
              <w:t>we are currently investigating exactly what caused this breakdown in the process and will inform you of the findings, and steps taken to try to prevent recurrence, as soon as we know’</w:t>
            </w:r>
            <w:r w:rsidRPr="00350267">
              <w:rPr>
                <w:lang w:val="en-AU"/>
              </w:rPr>
              <w:t>)</w:t>
            </w:r>
          </w:p>
          <w:p w:rsidR="008C507D" w:rsidRPr="00350267" w:rsidRDefault="008C507D" w:rsidP="00350267">
            <w:pPr>
              <w:pStyle w:val="Heading4"/>
              <w:spacing w:before="60"/>
              <w:rPr>
                <w:rFonts w:ascii="Arial" w:hAnsi="Arial" w:cs="Arial"/>
                <w:sz w:val="22"/>
                <w:szCs w:val="22"/>
              </w:rPr>
            </w:pPr>
            <w:r w:rsidRPr="00350267">
              <w:rPr>
                <w:rFonts w:ascii="Arial" w:hAnsi="Arial" w:cs="Arial"/>
                <w:sz w:val="22"/>
                <w:szCs w:val="22"/>
              </w:rPr>
              <w:t>Examples of phrases to avoid during an apology</w:t>
            </w:r>
            <w:r w:rsidR="002E1998" w:rsidRPr="00350267">
              <w:rPr>
                <w:rFonts w:ascii="Arial" w:hAnsi="Arial" w:cs="Arial"/>
                <w:sz w:val="22"/>
                <w:szCs w:val="22"/>
              </w:rPr>
              <w:t>, or expression of regret,</w:t>
            </w:r>
            <w:r w:rsidRPr="00350267">
              <w:rPr>
                <w:rFonts w:ascii="Arial" w:hAnsi="Arial" w:cs="Arial"/>
                <w:sz w:val="22"/>
                <w:szCs w:val="22"/>
              </w:rPr>
              <w:t xml:space="preserve"> </w:t>
            </w:r>
            <w:r w:rsidR="007D16FC" w:rsidRPr="00350267">
              <w:rPr>
                <w:rFonts w:ascii="Arial" w:hAnsi="Arial" w:cs="Arial"/>
                <w:sz w:val="22"/>
                <w:szCs w:val="22"/>
              </w:rPr>
              <w:t>and open disclosure</w:t>
            </w:r>
          </w:p>
          <w:p w:rsidR="008C507D" w:rsidRPr="00350267" w:rsidRDefault="008C507D" w:rsidP="00350267">
            <w:pPr>
              <w:pStyle w:val="Bullet"/>
              <w:numPr>
                <w:ilvl w:val="0"/>
                <w:numId w:val="24"/>
              </w:numPr>
              <w:spacing w:before="60" w:after="60"/>
              <w:ind w:hanging="294"/>
              <w:rPr>
                <w:i/>
                <w:lang w:val="en-AU"/>
              </w:rPr>
            </w:pPr>
            <w:r w:rsidRPr="00350267">
              <w:rPr>
                <w:i/>
                <w:lang w:val="en-AU"/>
              </w:rPr>
              <w:t>’It’s all my/our/his/her fault… I am liable’</w:t>
            </w:r>
          </w:p>
          <w:p w:rsidR="008C507D" w:rsidRPr="00350267" w:rsidRDefault="008C507D" w:rsidP="00350267">
            <w:pPr>
              <w:pStyle w:val="Bullet"/>
              <w:numPr>
                <w:ilvl w:val="0"/>
                <w:numId w:val="24"/>
              </w:numPr>
              <w:spacing w:before="60" w:after="60"/>
              <w:ind w:hanging="294"/>
              <w:rPr>
                <w:i/>
                <w:lang w:val="en-AU"/>
              </w:rPr>
            </w:pPr>
            <w:r w:rsidRPr="00350267">
              <w:rPr>
                <w:i/>
                <w:lang w:val="en-AU"/>
              </w:rPr>
              <w:t>’I was/we were negligent…’</w:t>
            </w:r>
          </w:p>
          <w:p w:rsidR="008C507D" w:rsidRDefault="008C507D" w:rsidP="00350267">
            <w:pPr>
              <w:pStyle w:val="Bulletlast"/>
              <w:numPr>
                <w:ilvl w:val="0"/>
                <w:numId w:val="24"/>
              </w:numPr>
              <w:spacing w:before="60" w:after="60"/>
            </w:pPr>
            <w:r>
              <w:t>any s</w:t>
            </w:r>
            <w:r w:rsidRPr="002E3265">
              <w:t>peculative statements.</w:t>
            </w:r>
          </w:p>
          <w:p w:rsidR="009D60FE" w:rsidRPr="00350267" w:rsidRDefault="009D60FE" w:rsidP="00350267">
            <w:pPr>
              <w:spacing w:before="60" w:after="60"/>
              <w:rPr>
                <w:rFonts w:ascii="Arial" w:hAnsi="Arial" w:cs="Arial"/>
                <w:sz w:val="22"/>
                <w:szCs w:val="22"/>
                <w:lang w:val="en-GB" w:eastAsia="x-none"/>
              </w:rPr>
            </w:pPr>
            <w:r w:rsidRPr="00350267">
              <w:rPr>
                <w:rFonts w:ascii="Arial" w:hAnsi="Arial" w:cs="Arial"/>
                <w:sz w:val="22"/>
                <w:szCs w:val="22"/>
                <w:lang w:val="en-GB" w:eastAsia="x-none"/>
              </w:rPr>
              <w:t xml:space="preserve">See also </w:t>
            </w:r>
            <w:r w:rsidRPr="00350267">
              <w:rPr>
                <w:rFonts w:ascii="Arial" w:hAnsi="Arial" w:cs="Arial"/>
                <w:i/>
                <w:sz w:val="22"/>
                <w:szCs w:val="22"/>
                <w:lang w:val="en-GB" w:eastAsia="x-none"/>
              </w:rPr>
              <w:t xml:space="preserve">Saying Sorry: A guide to apologising and expressing regret in open disclosure </w:t>
            </w:r>
            <w:r w:rsidRPr="00350267">
              <w:rPr>
                <w:rFonts w:ascii="Arial" w:hAnsi="Arial" w:cs="Arial"/>
                <w:sz w:val="22"/>
                <w:szCs w:val="22"/>
                <w:lang w:val="en-GB" w:eastAsia="x-none"/>
              </w:rPr>
              <w:t xml:space="preserve">available at </w:t>
            </w:r>
            <w:hyperlink r:id="rId17" w:history="1">
              <w:r w:rsidR="00337EBF" w:rsidRPr="00350267">
                <w:rPr>
                  <w:rStyle w:val="Hyperlink"/>
                  <w:rFonts w:ascii="Arial" w:hAnsi="Arial" w:cs="Arial"/>
                  <w:sz w:val="22"/>
                  <w:szCs w:val="22"/>
                  <w:lang w:val="en-GB" w:eastAsia="x-none"/>
                </w:rPr>
                <w:t>www.safetyandquality.gov.au/opendisclosure</w:t>
              </w:r>
            </w:hyperlink>
            <w:r w:rsidRPr="00350267">
              <w:rPr>
                <w:rFonts w:ascii="Arial" w:hAnsi="Arial" w:cs="Arial"/>
                <w:sz w:val="22"/>
                <w:szCs w:val="22"/>
                <w:lang w:val="en-GB" w:eastAsia="x-none"/>
              </w:rPr>
              <w:t xml:space="preserve"> </w:t>
            </w:r>
          </w:p>
        </w:tc>
      </w:tr>
    </w:tbl>
    <w:p w:rsidR="008C507D" w:rsidRDefault="008C507D" w:rsidP="008C507D">
      <w:pPr>
        <w:pStyle w:val="Default"/>
      </w:pPr>
    </w:p>
    <w:p w:rsidR="009D60FE" w:rsidRDefault="008958E6" w:rsidP="000B1EBA">
      <w:pPr>
        <w:pStyle w:val="Heading3"/>
        <w:spacing w:before="120" w:after="120"/>
        <w:rPr>
          <w:sz w:val="24"/>
        </w:rPr>
      </w:pPr>
      <w:bookmarkStart w:id="64" w:name="_Toc324417872"/>
      <w:bookmarkStart w:id="65" w:name="_Toc340651816"/>
      <w:r>
        <w:rPr>
          <w:sz w:val="24"/>
        </w:rPr>
        <w:t>7</w:t>
      </w:r>
      <w:r w:rsidR="009D60FE" w:rsidRPr="00740D38">
        <w:rPr>
          <w:sz w:val="24"/>
        </w:rPr>
        <w:t>.</w:t>
      </w:r>
      <w:r w:rsidR="009D60FE">
        <w:rPr>
          <w:sz w:val="24"/>
        </w:rPr>
        <w:t>3</w:t>
      </w:r>
      <w:r w:rsidR="009D60FE" w:rsidRPr="00740D38">
        <w:rPr>
          <w:sz w:val="24"/>
        </w:rPr>
        <w:tab/>
      </w:r>
      <w:r w:rsidR="009D60FE">
        <w:rPr>
          <w:sz w:val="24"/>
        </w:rPr>
        <w:t>Non-verbal communication and other considerations</w:t>
      </w:r>
      <w:r w:rsidR="009D60FE" w:rsidRPr="00740D38">
        <w:rPr>
          <w:sz w:val="24"/>
        </w:rPr>
        <w:t xml:space="preserve"> </w:t>
      </w:r>
    </w:p>
    <w:p w:rsidR="009D60FE" w:rsidRDefault="00E61715" w:rsidP="000B1EBA">
      <w:pPr>
        <w:spacing w:before="120" w:after="120"/>
        <w:rPr>
          <w:rFonts w:ascii="Arial" w:eastAsia="MS Mincho" w:hAnsi="Arial"/>
          <w:sz w:val="22"/>
          <w:lang w:val="en-AU" w:eastAsia="en-AU"/>
        </w:rPr>
      </w:pPr>
      <w:r>
        <w:rPr>
          <w:rFonts w:ascii="Arial" w:eastAsia="MS Mincho" w:hAnsi="Arial"/>
          <w:sz w:val="22"/>
          <w:lang w:val="en-AU" w:eastAsia="en-AU"/>
        </w:rPr>
        <w:t>Practising the phrasing</w:t>
      </w:r>
      <w:r w:rsidR="009D60FE">
        <w:rPr>
          <w:rFonts w:ascii="Arial" w:eastAsia="MS Mincho" w:hAnsi="Arial"/>
          <w:sz w:val="22"/>
          <w:lang w:val="en-AU" w:eastAsia="en-AU"/>
        </w:rPr>
        <w:t xml:space="preserve"> used to explain the adverse </w:t>
      </w:r>
      <w:r w:rsidR="000B1EBA">
        <w:rPr>
          <w:rFonts w:ascii="Arial" w:eastAsia="MS Mincho" w:hAnsi="Arial"/>
          <w:sz w:val="22"/>
          <w:lang w:val="en-AU" w:eastAsia="en-AU"/>
        </w:rPr>
        <w:t>event</w:t>
      </w:r>
      <w:r>
        <w:rPr>
          <w:rFonts w:ascii="Arial" w:eastAsia="MS Mincho" w:hAnsi="Arial"/>
          <w:sz w:val="22"/>
          <w:lang w:val="en-AU" w:eastAsia="en-AU"/>
        </w:rPr>
        <w:t>,</w:t>
      </w:r>
      <w:r w:rsidR="009D60FE">
        <w:rPr>
          <w:rFonts w:ascii="Arial" w:eastAsia="MS Mincho" w:hAnsi="Arial"/>
          <w:sz w:val="22"/>
          <w:lang w:val="en-AU" w:eastAsia="en-AU"/>
        </w:rPr>
        <w:t xml:space="preserve"> and of the apology or expression of regret</w:t>
      </w:r>
      <w:r>
        <w:rPr>
          <w:rFonts w:ascii="Arial" w:eastAsia="MS Mincho" w:hAnsi="Arial"/>
          <w:sz w:val="22"/>
          <w:lang w:val="en-AU" w:eastAsia="en-AU"/>
        </w:rPr>
        <w:t xml:space="preserve"> may pay dividends</w:t>
      </w:r>
      <w:r w:rsidR="009D60FE">
        <w:rPr>
          <w:rFonts w:ascii="Arial" w:eastAsia="MS Mincho" w:hAnsi="Arial"/>
          <w:sz w:val="22"/>
          <w:lang w:val="en-AU" w:eastAsia="en-AU"/>
        </w:rPr>
        <w:t xml:space="preserve">. Some </w:t>
      </w:r>
      <w:r w:rsidR="000B1EBA">
        <w:rPr>
          <w:rFonts w:ascii="Arial" w:eastAsia="MS Mincho" w:hAnsi="Arial"/>
          <w:sz w:val="22"/>
          <w:lang w:val="en-AU" w:eastAsia="en-AU"/>
        </w:rPr>
        <w:t>useful</w:t>
      </w:r>
      <w:r w:rsidR="009D60FE">
        <w:rPr>
          <w:rFonts w:ascii="Arial" w:eastAsia="MS Mincho" w:hAnsi="Arial"/>
          <w:sz w:val="22"/>
          <w:lang w:val="en-AU" w:eastAsia="en-AU"/>
        </w:rPr>
        <w:t xml:space="preserve"> phrases for open disclosure discussions are presented in Appendix 5.</w:t>
      </w:r>
    </w:p>
    <w:p w:rsidR="009D60FE" w:rsidRDefault="009D60FE" w:rsidP="000B1EBA">
      <w:pPr>
        <w:spacing w:before="120" w:after="120"/>
        <w:rPr>
          <w:rFonts w:ascii="Arial" w:eastAsia="MS Mincho" w:hAnsi="Arial"/>
          <w:sz w:val="22"/>
          <w:lang w:val="en-AU" w:eastAsia="en-AU"/>
        </w:rPr>
      </w:pPr>
      <w:r>
        <w:rPr>
          <w:rFonts w:ascii="Arial" w:eastAsia="MS Mincho" w:hAnsi="Arial"/>
          <w:sz w:val="22"/>
          <w:lang w:val="en-AU" w:eastAsia="en-AU"/>
        </w:rPr>
        <w:t>It is also important to consider non-verbal aspects of open disclosure discussions</w:t>
      </w:r>
      <w:r w:rsidR="002E1998">
        <w:rPr>
          <w:rFonts w:ascii="Arial" w:eastAsia="MS Mincho" w:hAnsi="Arial"/>
          <w:sz w:val="22"/>
          <w:lang w:val="en-AU" w:eastAsia="en-AU"/>
        </w:rPr>
        <w:t xml:space="preserve"> and</w:t>
      </w:r>
      <w:r>
        <w:rPr>
          <w:rFonts w:ascii="Arial" w:eastAsia="MS Mincho" w:hAnsi="Arial"/>
          <w:sz w:val="22"/>
          <w:lang w:val="en-AU" w:eastAsia="en-AU"/>
        </w:rPr>
        <w:t xml:space="preserve"> which include</w:t>
      </w:r>
      <w:r w:rsidR="003C70EA">
        <w:rPr>
          <w:rFonts w:ascii="Arial" w:eastAsia="MS Mincho" w:hAnsi="Arial"/>
          <w:sz w:val="22"/>
          <w:lang w:val="en-AU" w:eastAsia="en-AU"/>
        </w:rPr>
        <w:t>s</w:t>
      </w:r>
      <w:r>
        <w:rPr>
          <w:rFonts w:ascii="Arial" w:eastAsia="MS Mincho" w:hAnsi="Arial"/>
          <w:sz w:val="22"/>
          <w:lang w:val="en-AU" w:eastAsia="en-AU"/>
        </w:rPr>
        <w:t>:</w:t>
      </w:r>
    </w:p>
    <w:p w:rsidR="009D60FE" w:rsidRDefault="009D60FE" w:rsidP="000B1EBA">
      <w:pPr>
        <w:numPr>
          <w:ilvl w:val="0"/>
          <w:numId w:val="38"/>
        </w:numPr>
        <w:spacing w:before="120" w:after="120"/>
        <w:rPr>
          <w:rFonts w:ascii="Arial" w:eastAsia="MS Mincho" w:hAnsi="Arial"/>
          <w:sz w:val="22"/>
          <w:lang w:val="en-AU" w:eastAsia="en-AU"/>
        </w:rPr>
      </w:pPr>
      <w:r>
        <w:rPr>
          <w:rFonts w:ascii="Arial" w:eastAsia="MS Mincho" w:hAnsi="Arial"/>
          <w:sz w:val="22"/>
          <w:lang w:val="en-AU" w:eastAsia="en-AU"/>
        </w:rPr>
        <w:t>positioning</w:t>
      </w:r>
      <w:r w:rsidR="002E1998">
        <w:rPr>
          <w:rFonts w:ascii="Arial" w:eastAsia="MS Mincho" w:hAnsi="Arial"/>
          <w:sz w:val="22"/>
          <w:lang w:val="en-AU" w:eastAsia="en-AU"/>
        </w:rPr>
        <w:t>, such as</w:t>
      </w:r>
      <w:r>
        <w:rPr>
          <w:rFonts w:ascii="Arial" w:eastAsia="MS Mincho" w:hAnsi="Arial"/>
          <w:sz w:val="22"/>
          <w:lang w:val="en-AU" w:eastAsia="en-AU"/>
        </w:rPr>
        <w:t xml:space="preserve"> sitting next to the </w:t>
      </w:r>
      <w:r w:rsidR="000B1EBA">
        <w:rPr>
          <w:rFonts w:ascii="Arial" w:eastAsia="MS Mincho" w:hAnsi="Arial"/>
          <w:sz w:val="22"/>
          <w:lang w:val="en-AU" w:eastAsia="en-AU"/>
        </w:rPr>
        <w:t>patient</w:t>
      </w:r>
      <w:r>
        <w:rPr>
          <w:rFonts w:ascii="Arial" w:eastAsia="MS Mincho" w:hAnsi="Arial"/>
          <w:sz w:val="22"/>
          <w:lang w:val="en-AU" w:eastAsia="en-AU"/>
        </w:rPr>
        <w:t xml:space="preserve"> rather than talking across a desk</w:t>
      </w:r>
    </w:p>
    <w:p w:rsidR="009D60FE" w:rsidRDefault="009D60FE" w:rsidP="000B1EBA">
      <w:pPr>
        <w:numPr>
          <w:ilvl w:val="0"/>
          <w:numId w:val="38"/>
        </w:numPr>
        <w:spacing w:before="120" w:after="120"/>
        <w:rPr>
          <w:rFonts w:ascii="Arial" w:eastAsia="MS Mincho" w:hAnsi="Arial"/>
          <w:sz w:val="22"/>
          <w:lang w:val="en-AU" w:eastAsia="en-AU"/>
        </w:rPr>
      </w:pPr>
      <w:r>
        <w:rPr>
          <w:rFonts w:ascii="Arial" w:eastAsia="MS Mincho" w:hAnsi="Arial"/>
          <w:sz w:val="22"/>
          <w:lang w:val="en-AU" w:eastAsia="en-AU"/>
        </w:rPr>
        <w:t>body language</w:t>
      </w:r>
      <w:r w:rsidR="002E1998">
        <w:rPr>
          <w:rFonts w:ascii="Arial" w:eastAsia="MS Mincho" w:hAnsi="Arial"/>
          <w:sz w:val="22"/>
          <w:lang w:val="en-AU" w:eastAsia="en-AU"/>
        </w:rPr>
        <w:t>, such as an</w:t>
      </w:r>
      <w:r>
        <w:rPr>
          <w:rFonts w:ascii="Arial" w:eastAsia="MS Mincho" w:hAnsi="Arial"/>
          <w:sz w:val="22"/>
          <w:lang w:val="en-AU" w:eastAsia="en-AU"/>
        </w:rPr>
        <w:t xml:space="preserve"> open posture</w:t>
      </w:r>
    </w:p>
    <w:p w:rsidR="009D60FE" w:rsidRDefault="009D60FE" w:rsidP="000B1EBA">
      <w:pPr>
        <w:numPr>
          <w:ilvl w:val="0"/>
          <w:numId w:val="38"/>
        </w:numPr>
        <w:spacing w:before="120" w:after="120"/>
        <w:rPr>
          <w:rFonts w:ascii="Arial" w:eastAsia="MS Mincho" w:hAnsi="Arial"/>
          <w:sz w:val="22"/>
          <w:lang w:val="en-AU" w:eastAsia="en-AU"/>
        </w:rPr>
      </w:pPr>
      <w:r>
        <w:rPr>
          <w:rFonts w:ascii="Arial" w:eastAsia="MS Mincho" w:hAnsi="Arial"/>
          <w:sz w:val="22"/>
          <w:lang w:val="en-AU" w:eastAsia="en-AU"/>
        </w:rPr>
        <w:t>maintaining eye contact</w:t>
      </w:r>
      <w:r w:rsidR="000B1EBA">
        <w:rPr>
          <w:rFonts w:ascii="Arial" w:eastAsia="MS Mincho" w:hAnsi="Arial"/>
          <w:sz w:val="22"/>
          <w:lang w:val="en-AU" w:eastAsia="en-AU"/>
        </w:rPr>
        <w:t xml:space="preserve"> throughout the conversation </w:t>
      </w:r>
    </w:p>
    <w:p w:rsidR="009D60FE" w:rsidRDefault="009D60FE" w:rsidP="000B1EBA">
      <w:pPr>
        <w:numPr>
          <w:ilvl w:val="0"/>
          <w:numId w:val="38"/>
        </w:numPr>
        <w:spacing w:before="120" w:after="120"/>
        <w:rPr>
          <w:rFonts w:ascii="Arial" w:eastAsia="MS Mincho" w:hAnsi="Arial"/>
          <w:sz w:val="22"/>
          <w:lang w:val="en-AU" w:eastAsia="en-AU"/>
        </w:rPr>
      </w:pPr>
      <w:r>
        <w:rPr>
          <w:rFonts w:ascii="Arial" w:eastAsia="MS Mincho" w:hAnsi="Arial"/>
          <w:sz w:val="22"/>
          <w:lang w:val="en-AU" w:eastAsia="en-AU"/>
        </w:rPr>
        <w:t>active listening</w:t>
      </w:r>
      <w:r w:rsidR="003C70EA">
        <w:rPr>
          <w:rFonts w:ascii="Arial" w:eastAsia="MS Mincho" w:hAnsi="Arial"/>
          <w:sz w:val="22"/>
          <w:lang w:val="en-AU" w:eastAsia="en-AU"/>
        </w:rPr>
        <w:t>.</w:t>
      </w:r>
    </w:p>
    <w:p w:rsidR="007D16FC" w:rsidRDefault="007D16FC" w:rsidP="007D16FC">
      <w:pPr>
        <w:spacing w:before="120" w:after="120"/>
        <w:rPr>
          <w:rFonts w:ascii="Arial" w:eastAsia="MS Mincho" w:hAnsi="Arial"/>
          <w:sz w:val="22"/>
          <w:lang w:val="en-AU" w:eastAsia="en-AU"/>
        </w:rPr>
      </w:pPr>
      <w:r>
        <w:rPr>
          <w:rFonts w:ascii="Arial" w:eastAsia="MS Mincho" w:hAnsi="Arial"/>
          <w:sz w:val="22"/>
          <w:lang w:val="en-AU" w:eastAsia="en-AU"/>
        </w:rPr>
        <w:t xml:space="preserve">The RACGP </w:t>
      </w:r>
      <w:r w:rsidR="008958E6">
        <w:rPr>
          <w:rFonts w:ascii="Arial" w:eastAsia="MS Mincho" w:hAnsi="Arial"/>
          <w:sz w:val="22"/>
          <w:lang w:val="en-AU" w:eastAsia="en-AU"/>
        </w:rPr>
        <w:t>suggests</w:t>
      </w:r>
      <w:r>
        <w:rPr>
          <w:rFonts w:ascii="Arial" w:eastAsia="MS Mincho" w:hAnsi="Arial"/>
          <w:sz w:val="22"/>
          <w:lang w:val="en-AU" w:eastAsia="en-AU"/>
        </w:rPr>
        <w:t xml:space="preserve"> that clinicians try to see things from the patient’s perspective when engaging in open disclosure, and ask the following questions:</w:t>
      </w:r>
      <w:r w:rsidR="00932862">
        <w:rPr>
          <w:rStyle w:val="FootnoteReference"/>
          <w:rFonts w:ascii="Arial" w:eastAsia="MS Mincho" w:hAnsi="Arial"/>
          <w:sz w:val="22"/>
          <w:lang w:val="en-AU" w:eastAsia="en-AU"/>
        </w:rPr>
        <w:footnoteReference w:id="10"/>
      </w:r>
      <w:r w:rsidR="00932862">
        <w:rPr>
          <w:rFonts w:ascii="Arial" w:eastAsia="MS Mincho" w:hAnsi="Arial"/>
          <w:sz w:val="22"/>
          <w:vertAlign w:val="superscript"/>
          <w:lang w:val="en-AU" w:eastAsia="en-AU"/>
        </w:rPr>
        <w:t>(p42)</w:t>
      </w:r>
      <w:r>
        <w:rPr>
          <w:rFonts w:ascii="Arial" w:eastAsia="MS Mincho" w:hAnsi="Arial"/>
          <w:sz w:val="22"/>
          <w:lang w:val="en-AU" w:eastAsia="en-AU"/>
        </w:rPr>
        <w:t xml:space="preserve"> </w:t>
      </w:r>
    </w:p>
    <w:p w:rsidR="007D16FC" w:rsidRDefault="007D16FC" w:rsidP="007D16FC">
      <w:pPr>
        <w:numPr>
          <w:ilvl w:val="0"/>
          <w:numId w:val="41"/>
        </w:numPr>
        <w:spacing w:before="120" w:after="120"/>
        <w:rPr>
          <w:rFonts w:ascii="Arial" w:eastAsia="MS Mincho" w:hAnsi="Arial"/>
          <w:sz w:val="22"/>
          <w:lang w:val="en-AU" w:eastAsia="en-AU"/>
        </w:rPr>
      </w:pPr>
      <w:r>
        <w:rPr>
          <w:rFonts w:ascii="Arial" w:eastAsia="MS Mincho" w:hAnsi="Arial"/>
          <w:sz w:val="22"/>
          <w:lang w:val="en-AU" w:eastAsia="en-AU"/>
        </w:rPr>
        <w:t>“If I were in this position what would I want done?”</w:t>
      </w:r>
    </w:p>
    <w:p w:rsidR="007D16FC" w:rsidRDefault="007D16FC" w:rsidP="007D16FC">
      <w:pPr>
        <w:numPr>
          <w:ilvl w:val="0"/>
          <w:numId w:val="41"/>
        </w:numPr>
        <w:spacing w:before="120" w:after="120"/>
        <w:rPr>
          <w:rFonts w:ascii="Arial" w:eastAsia="MS Mincho" w:hAnsi="Arial"/>
          <w:sz w:val="22"/>
          <w:lang w:val="en-AU" w:eastAsia="en-AU"/>
        </w:rPr>
      </w:pPr>
      <w:r>
        <w:rPr>
          <w:rFonts w:ascii="Arial" w:eastAsia="MS Mincho" w:hAnsi="Arial"/>
          <w:sz w:val="22"/>
          <w:lang w:val="en-AU" w:eastAsia="en-AU"/>
        </w:rPr>
        <w:t>“How would I like my doctor to respond?”</w:t>
      </w:r>
    </w:p>
    <w:p w:rsidR="00C330F7" w:rsidRDefault="00C330F7" w:rsidP="00C330F7">
      <w:pPr>
        <w:spacing w:before="120" w:after="120"/>
        <w:rPr>
          <w:rFonts w:ascii="Arial" w:eastAsia="MS Mincho" w:hAnsi="Arial"/>
          <w:sz w:val="22"/>
          <w:lang w:val="en-AU" w:eastAsia="en-AU"/>
        </w:rPr>
      </w:pPr>
      <w:r>
        <w:rPr>
          <w:rFonts w:ascii="Arial" w:eastAsia="MS Mincho" w:hAnsi="Arial"/>
          <w:sz w:val="22"/>
          <w:lang w:val="en-AU" w:eastAsia="en-AU"/>
        </w:rPr>
        <w:t>Clinicians should also be mindful of using clinical jargon, and take into account the health literacy of the patient.</w:t>
      </w:r>
    </w:p>
    <w:p w:rsidR="00C330F7" w:rsidRPr="009D60FE" w:rsidRDefault="00C330F7" w:rsidP="00C330F7">
      <w:pPr>
        <w:spacing w:before="120" w:after="120"/>
        <w:rPr>
          <w:rFonts w:ascii="Arial" w:eastAsia="MS Mincho" w:hAnsi="Arial"/>
          <w:sz w:val="22"/>
          <w:lang w:val="en-AU" w:eastAsia="en-AU"/>
        </w:rPr>
      </w:pPr>
    </w:p>
    <w:p w:rsidR="005D2FD7" w:rsidRPr="008958E6" w:rsidRDefault="00AF243A" w:rsidP="008958E6">
      <w:pPr>
        <w:pStyle w:val="Heading1"/>
      </w:pPr>
      <w:r>
        <w:br w:type="page"/>
      </w:r>
      <w:bookmarkStart w:id="66" w:name="_Toc354410978"/>
      <w:r w:rsidR="008958E6">
        <w:t>8</w:t>
      </w:r>
      <w:bookmarkStart w:id="67" w:name="_Toc340651818"/>
      <w:bookmarkStart w:id="68" w:name="_Toc315439215"/>
      <w:bookmarkStart w:id="69" w:name="_Toc324417874"/>
      <w:bookmarkEnd w:id="64"/>
      <w:bookmarkEnd w:id="65"/>
      <w:r w:rsidR="005D2FD7" w:rsidRPr="008958E6">
        <w:tab/>
        <w:t>Completing the process</w:t>
      </w:r>
      <w:bookmarkEnd w:id="66"/>
      <w:bookmarkEnd w:id="67"/>
      <w:r w:rsidR="005D2FD7" w:rsidRPr="008958E6">
        <w:t xml:space="preserve"> </w:t>
      </w:r>
      <w:bookmarkEnd w:id="68"/>
      <w:bookmarkEnd w:id="69"/>
    </w:p>
    <w:p w:rsidR="00B912FE" w:rsidRDefault="00B912FE" w:rsidP="00B912FE">
      <w:pPr>
        <w:autoSpaceDE w:val="0"/>
        <w:autoSpaceDN w:val="0"/>
        <w:adjustRightInd w:val="0"/>
        <w:spacing w:after="120"/>
        <w:ind w:right="-79"/>
        <w:rPr>
          <w:rFonts w:ascii="Arial" w:hAnsi="Arial" w:cs="Arial"/>
          <w:sz w:val="22"/>
          <w:szCs w:val="22"/>
        </w:rPr>
      </w:pPr>
      <w:r w:rsidRPr="0044208B">
        <w:rPr>
          <w:rFonts w:ascii="Arial" w:hAnsi="Arial" w:cs="Calibri"/>
          <w:sz w:val="22"/>
        </w:rPr>
        <w:t xml:space="preserve">The open disclosure process concludes with </w:t>
      </w:r>
      <w:r w:rsidRPr="0044208B">
        <w:rPr>
          <w:rFonts w:ascii="Arial" w:hAnsi="Arial"/>
          <w:sz w:val="22"/>
        </w:rPr>
        <w:t xml:space="preserve">shared agreement between the </w:t>
      </w:r>
      <w:r>
        <w:rPr>
          <w:rFonts w:ascii="Arial" w:hAnsi="Arial"/>
          <w:sz w:val="22"/>
        </w:rPr>
        <w:t xml:space="preserve">patient </w:t>
      </w:r>
      <w:r w:rsidRPr="0044208B">
        <w:rPr>
          <w:rFonts w:ascii="Arial" w:hAnsi="Arial"/>
          <w:sz w:val="22"/>
        </w:rPr>
        <w:t xml:space="preserve">and the </w:t>
      </w:r>
      <w:r>
        <w:rPr>
          <w:rFonts w:ascii="Arial" w:hAnsi="Arial"/>
          <w:sz w:val="22"/>
        </w:rPr>
        <w:t>clinician</w:t>
      </w:r>
      <w:r w:rsidRPr="0044208B">
        <w:rPr>
          <w:rFonts w:ascii="Arial" w:hAnsi="Arial"/>
          <w:sz w:val="22"/>
        </w:rPr>
        <w:t>. If a satisfactory conclusion cannot be negotiated, the patient</w:t>
      </w:r>
      <w:r>
        <w:rPr>
          <w:rFonts w:ascii="Arial" w:hAnsi="Arial"/>
          <w:sz w:val="22"/>
        </w:rPr>
        <w:t xml:space="preserve"> </w:t>
      </w:r>
      <w:r w:rsidRPr="0044208B">
        <w:rPr>
          <w:rFonts w:ascii="Arial" w:hAnsi="Arial"/>
          <w:sz w:val="22"/>
        </w:rPr>
        <w:t>should be offered alternative courses of action</w:t>
      </w:r>
      <w:r w:rsidRPr="0044208B">
        <w:rPr>
          <w:rFonts w:ascii="Arial" w:hAnsi="Arial" w:cs="Arial"/>
          <w:sz w:val="22"/>
          <w:szCs w:val="22"/>
        </w:rPr>
        <w:t>.</w:t>
      </w:r>
    </w:p>
    <w:p w:rsidR="00B912FE" w:rsidRDefault="00B912FE" w:rsidP="00B912FE">
      <w:p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 xml:space="preserve">Before this occurs, clinicians should </w:t>
      </w:r>
      <w:proofErr w:type="spellStart"/>
      <w:r>
        <w:rPr>
          <w:rFonts w:ascii="Arial" w:eastAsia="MS Mincho" w:hAnsi="Arial" w:cs="Arial"/>
          <w:sz w:val="22"/>
          <w:szCs w:val="22"/>
          <w:lang w:eastAsia="ja-JP"/>
        </w:rPr>
        <w:t>endeavour</w:t>
      </w:r>
      <w:proofErr w:type="spellEnd"/>
      <w:r>
        <w:rPr>
          <w:rFonts w:ascii="Arial" w:eastAsia="MS Mincho" w:hAnsi="Arial" w:cs="Arial"/>
          <w:sz w:val="22"/>
          <w:szCs w:val="22"/>
          <w:lang w:eastAsia="ja-JP"/>
        </w:rPr>
        <w:t xml:space="preserve"> to follow-up with the patient after open disclosure discussions.  Where possible and appropriate the patient should be: </w:t>
      </w:r>
    </w:p>
    <w:p w:rsidR="00B912FE" w:rsidRDefault="00B912FE" w:rsidP="00B912FE">
      <w:pPr>
        <w:numPr>
          <w:ilvl w:val="0"/>
          <w:numId w:val="25"/>
        </w:num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Assured of receiving further information and follow-up care, and should be readily provided with any information they request (without contravening legal constraints).</w:t>
      </w:r>
    </w:p>
    <w:p w:rsidR="00B912FE" w:rsidRDefault="00B912FE" w:rsidP="00B912FE">
      <w:pPr>
        <w:numPr>
          <w:ilvl w:val="0"/>
          <w:numId w:val="25"/>
        </w:num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 xml:space="preserve">Kept informed of the progress and results of any investigation, including whether the results are delayed, pending or uncertain. </w:t>
      </w:r>
    </w:p>
    <w:p w:rsidR="00B912FE" w:rsidRDefault="00B912FE" w:rsidP="00B912FE">
      <w:pPr>
        <w:numPr>
          <w:ilvl w:val="0"/>
          <w:numId w:val="25"/>
        </w:num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 xml:space="preserve">Notified of any changes to practice that are intended as a result of any investigation, and the changes that have been made to </w:t>
      </w:r>
      <w:proofErr w:type="spellStart"/>
      <w:r w:rsidR="006E1879">
        <w:rPr>
          <w:rFonts w:ascii="Arial" w:eastAsia="MS Mincho" w:hAnsi="Arial" w:cs="Arial"/>
          <w:sz w:val="22"/>
          <w:szCs w:val="22"/>
          <w:lang w:eastAsia="ja-JP"/>
        </w:rPr>
        <w:t>minimise</w:t>
      </w:r>
      <w:proofErr w:type="spellEnd"/>
      <w:r w:rsidR="006E1879">
        <w:rPr>
          <w:rFonts w:ascii="Arial" w:eastAsia="MS Mincho" w:hAnsi="Arial" w:cs="Arial"/>
          <w:sz w:val="22"/>
          <w:szCs w:val="22"/>
          <w:lang w:eastAsia="ja-JP"/>
        </w:rPr>
        <w:t xml:space="preserve"> the risk </w:t>
      </w:r>
      <w:r>
        <w:rPr>
          <w:rFonts w:ascii="Arial" w:eastAsia="MS Mincho" w:hAnsi="Arial" w:cs="Arial"/>
          <w:sz w:val="22"/>
          <w:szCs w:val="22"/>
          <w:lang w:eastAsia="ja-JP"/>
        </w:rPr>
        <w:t xml:space="preserve">of </w:t>
      </w:r>
      <w:r w:rsidR="006E1879">
        <w:rPr>
          <w:rFonts w:ascii="Arial" w:eastAsia="MS Mincho" w:hAnsi="Arial" w:cs="Arial"/>
          <w:sz w:val="22"/>
          <w:szCs w:val="22"/>
          <w:lang w:eastAsia="ja-JP"/>
        </w:rPr>
        <w:t>a similar</w:t>
      </w:r>
      <w:r>
        <w:rPr>
          <w:rFonts w:ascii="Arial" w:eastAsia="MS Mincho" w:hAnsi="Arial" w:cs="Arial"/>
          <w:sz w:val="22"/>
          <w:szCs w:val="22"/>
          <w:lang w:eastAsia="ja-JP"/>
        </w:rPr>
        <w:t xml:space="preserve"> adverse event</w:t>
      </w:r>
      <w:r w:rsidR="006E1879">
        <w:rPr>
          <w:rFonts w:ascii="Arial" w:eastAsia="MS Mincho" w:hAnsi="Arial" w:cs="Arial"/>
          <w:sz w:val="22"/>
          <w:szCs w:val="22"/>
          <w:lang w:eastAsia="ja-JP"/>
        </w:rPr>
        <w:t xml:space="preserve"> happening again</w:t>
      </w:r>
      <w:r>
        <w:rPr>
          <w:rFonts w:ascii="Arial" w:eastAsia="MS Mincho" w:hAnsi="Arial" w:cs="Arial"/>
          <w:sz w:val="22"/>
          <w:szCs w:val="22"/>
          <w:lang w:eastAsia="ja-JP"/>
        </w:rPr>
        <w:t>.</w:t>
      </w:r>
    </w:p>
    <w:p w:rsidR="00B912FE" w:rsidRDefault="00B912FE" w:rsidP="00B912FE">
      <w:pPr>
        <w:numPr>
          <w:ilvl w:val="0"/>
          <w:numId w:val="25"/>
        </w:num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O</w:t>
      </w:r>
      <w:r w:rsidRPr="002E3265">
        <w:rPr>
          <w:rFonts w:ascii="Arial" w:eastAsia="MS Mincho" w:hAnsi="Arial" w:cs="Arial"/>
          <w:sz w:val="22"/>
          <w:szCs w:val="22"/>
          <w:lang w:eastAsia="ja-JP"/>
        </w:rPr>
        <w:t>ffered an opportunity to discuss the situation with another relevant professional, where appropriate</w:t>
      </w:r>
      <w:r w:rsidR="00932862">
        <w:rPr>
          <w:rFonts w:ascii="Arial" w:eastAsia="MS Mincho" w:hAnsi="Arial" w:cs="Arial"/>
          <w:sz w:val="22"/>
          <w:szCs w:val="22"/>
          <w:lang w:eastAsia="ja-JP"/>
        </w:rPr>
        <w:t>.</w:t>
      </w:r>
    </w:p>
    <w:p w:rsidR="00B912FE" w:rsidRDefault="00B912FE" w:rsidP="00B912FE">
      <w:pPr>
        <w:numPr>
          <w:ilvl w:val="0"/>
          <w:numId w:val="25"/>
        </w:numPr>
        <w:autoSpaceDE w:val="0"/>
        <w:autoSpaceDN w:val="0"/>
        <w:adjustRightInd w:val="0"/>
        <w:spacing w:after="120"/>
        <w:ind w:right="-81"/>
        <w:rPr>
          <w:rFonts w:ascii="Arial" w:eastAsia="MS Mincho" w:hAnsi="Arial" w:cs="Arial"/>
          <w:sz w:val="22"/>
          <w:szCs w:val="22"/>
          <w:lang w:eastAsia="ja-JP"/>
        </w:rPr>
      </w:pPr>
      <w:r>
        <w:rPr>
          <w:rFonts w:ascii="Arial" w:eastAsia="MS Mincho" w:hAnsi="Arial" w:cs="Arial"/>
          <w:sz w:val="22"/>
          <w:szCs w:val="22"/>
          <w:lang w:eastAsia="ja-JP"/>
        </w:rPr>
        <w:t xml:space="preserve">Encouraged to </w:t>
      </w:r>
      <w:r w:rsidRPr="002E3265">
        <w:rPr>
          <w:rFonts w:ascii="Arial" w:eastAsia="MS Mincho" w:hAnsi="Arial" w:cs="Arial"/>
          <w:sz w:val="22"/>
          <w:szCs w:val="22"/>
          <w:lang w:eastAsia="ja-JP"/>
        </w:rPr>
        <w:t>contact</w:t>
      </w:r>
      <w:r>
        <w:rPr>
          <w:rFonts w:ascii="Arial" w:eastAsia="MS Mincho" w:hAnsi="Arial" w:cs="Arial"/>
          <w:sz w:val="22"/>
          <w:szCs w:val="22"/>
          <w:lang w:eastAsia="ja-JP"/>
        </w:rPr>
        <w:t xml:space="preserve"> the practice</w:t>
      </w:r>
      <w:r w:rsidRPr="002E3265">
        <w:rPr>
          <w:rFonts w:ascii="Arial" w:eastAsia="MS Mincho" w:hAnsi="Arial" w:cs="Arial"/>
          <w:sz w:val="22"/>
          <w:szCs w:val="22"/>
          <w:lang w:eastAsia="ja-JP"/>
        </w:rPr>
        <w:t xml:space="preserve"> if further issues arise.</w:t>
      </w:r>
    </w:p>
    <w:p w:rsidR="00932862" w:rsidRDefault="00B912FE" w:rsidP="005D2FD7">
      <w:pPr>
        <w:autoSpaceDE w:val="0"/>
        <w:autoSpaceDN w:val="0"/>
        <w:adjustRightInd w:val="0"/>
        <w:spacing w:after="120"/>
        <w:ind w:right="-79"/>
        <w:rPr>
          <w:rFonts w:ascii="Arial" w:hAnsi="Arial" w:cs="Arial"/>
          <w:sz w:val="22"/>
          <w:szCs w:val="22"/>
        </w:rPr>
      </w:pPr>
      <w:r>
        <w:rPr>
          <w:rFonts w:ascii="Arial" w:hAnsi="Arial" w:cs="Calibri"/>
          <w:sz w:val="22"/>
        </w:rPr>
        <w:t xml:space="preserve">Completion is </w:t>
      </w:r>
      <w:r w:rsidR="002E1998">
        <w:rPr>
          <w:rFonts w:ascii="Arial" w:hAnsi="Arial" w:cs="Calibri"/>
          <w:sz w:val="22"/>
        </w:rPr>
        <w:t xml:space="preserve">noted in verbal and </w:t>
      </w:r>
      <w:r w:rsidR="002E1998">
        <w:rPr>
          <w:rFonts w:ascii="Arial" w:hAnsi="Arial" w:cs="Arial"/>
          <w:sz w:val="22"/>
          <w:szCs w:val="22"/>
        </w:rPr>
        <w:t>f</w:t>
      </w:r>
      <w:r w:rsidR="00DC3015">
        <w:rPr>
          <w:rFonts w:ascii="Arial" w:hAnsi="Arial" w:cs="Arial"/>
          <w:sz w:val="22"/>
          <w:szCs w:val="22"/>
        </w:rPr>
        <w:t xml:space="preserve">inal written </w:t>
      </w:r>
      <w:r>
        <w:rPr>
          <w:rFonts w:ascii="Arial" w:hAnsi="Arial" w:cs="Arial"/>
          <w:sz w:val="22"/>
          <w:szCs w:val="22"/>
        </w:rPr>
        <w:t>communication to the patient</w:t>
      </w:r>
      <w:r w:rsidR="00DC3015">
        <w:rPr>
          <w:rFonts w:ascii="Arial" w:hAnsi="Arial" w:cs="Arial"/>
          <w:sz w:val="22"/>
          <w:szCs w:val="22"/>
        </w:rPr>
        <w:t xml:space="preserve">. </w:t>
      </w:r>
    </w:p>
    <w:p w:rsidR="005D2FD7" w:rsidRDefault="00DC3015" w:rsidP="00932862">
      <w:pPr>
        <w:autoSpaceDE w:val="0"/>
        <w:autoSpaceDN w:val="0"/>
        <w:adjustRightInd w:val="0"/>
        <w:spacing w:before="120" w:after="120"/>
        <w:ind w:right="-79"/>
        <w:rPr>
          <w:rFonts w:ascii="Arial" w:eastAsia="MS Mincho" w:hAnsi="Arial" w:cs="Arial"/>
          <w:sz w:val="22"/>
          <w:szCs w:val="22"/>
          <w:lang w:eastAsia="ja-JP"/>
        </w:rPr>
      </w:pPr>
      <w:r>
        <w:rPr>
          <w:rFonts w:ascii="Arial" w:hAnsi="Arial" w:cs="Arial"/>
          <w:sz w:val="22"/>
          <w:szCs w:val="22"/>
        </w:rPr>
        <w:t>Clinicians are encouraged to discuss the content of this communication with their indemnity insurer.</w:t>
      </w:r>
      <w:r w:rsidR="00932862">
        <w:rPr>
          <w:rFonts w:ascii="Arial" w:eastAsia="MS Mincho" w:hAnsi="Arial" w:cs="Arial"/>
          <w:sz w:val="22"/>
          <w:szCs w:val="22"/>
          <w:lang w:eastAsia="ja-JP"/>
        </w:rPr>
        <w:t xml:space="preserve"> </w:t>
      </w:r>
    </w:p>
    <w:p w:rsidR="005D2FD7" w:rsidRPr="00740D38" w:rsidRDefault="008958E6" w:rsidP="00AB7400">
      <w:pPr>
        <w:autoSpaceDE w:val="0"/>
        <w:autoSpaceDN w:val="0"/>
        <w:adjustRightInd w:val="0"/>
        <w:spacing w:before="240" w:after="120"/>
        <w:ind w:right="-79"/>
        <w:rPr>
          <w:rFonts w:ascii="Arial" w:eastAsia="MS Mincho" w:hAnsi="Arial" w:cs="Arial"/>
          <w:b/>
          <w:lang w:eastAsia="ja-JP"/>
        </w:rPr>
      </w:pPr>
      <w:bookmarkStart w:id="70" w:name="_Toc311722990"/>
      <w:r>
        <w:rPr>
          <w:rFonts w:ascii="Arial" w:eastAsia="MS Mincho" w:hAnsi="Arial" w:cs="Arial"/>
          <w:b/>
          <w:lang w:eastAsia="ja-JP"/>
        </w:rPr>
        <w:t>8</w:t>
      </w:r>
      <w:r w:rsidR="00740D38" w:rsidRPr="00740D38">
        <w:rPr>
          <w:rFonts w:ascii="Arial" w:eastAsia="MS Mincho" w:hAnsi="Arial" w:cs="Arial"/>
          <w:b/>
          <w:lang w:eastAsia="ja-JP"/>
        </w:rPr>
        <w:t>.1</w:t>
      </w:r>
      <w:r w:rsidR="005D2FD7" w:rsidRPr="00740D38">
        <w:rPr>
          <w:rFonts w:ascii="Arial" w:eastAsia="MS Mincho" w:hAnsi="Arial" w:cs="Arial"/>
          <w:b/>
          <w:lang w:eastAsia="ja-JP"/>
        </w:rPr>
        <w:tab/>
        <w:t xml:space="preserve">Communication with other </w:t>
      </w:r>
      <w:bookmarkEnd w:id="70"/>
      <w:r w:rsidR="00AB7400" w:rsidRPr="00740D38">
        <w:rPr>
          <w:rFonts w:ascii="Arial" w:eastAsia="MS Mincho" w:hAnsi="Arial" w:cs="Arial"/>
          <w:b/>
          <w:lang w:eastAsia="ja-JP"/>
        </w:rPr>
        <w:t>providers</w:t>
      </w:r>
    </w:p>
    <w:p w:rsidR="005D2FD7" w:rsidRDefault="003E5B1F" w:rsidP="00AB7400">
      <w:pPr>
        <w:autoSpaceDE w:val="0"/>
        <w:autoSpaceDN w:val="0"/>
        <w:adjustRightInd w:val="0"/>
        <w:spacing w:after="120"/>
        <w:ind w:right="-79"/>
        <w:rPr>
          <w:rFonts w:ascii="Arial" w:eastAsia="MS Mincho" w:hAnsi="Arial" w:cs="Arial"/>
          <w:sz w:val="22"/>
          <w:szCs w:val="22"/>
          <w:lang w:eastAsia="ja-JP"/>
        </w:rPr>
      </w:pPr>
      <w:r>
        <w:rPr>
          <w:rFonts w:ascii="Arial" w:eastAsia="MS Mincho" w:hAnsi="Arial" w:cs="Arial"/>
          <w:sz w:val="22"/>
          <w:szCs w:val="22"/>
          <w:lang w:eastAsia="ja-JP"/>
        </w:rPr>
        <w:t xml:space="preserve">Other </w:t>
      </w:r>
      <w:r w:rsidR="00D0223D">
        <w:rPr>
          <w:rFonts w:ascii="Arial" w:hAnsi="Arial" w:cs="Arial"/>
          <w:sz w:val="22"/>
          <w:szCs w:val="22"/>
          <w:lang w:val="en-AU"/>
        </w:rPr>
        <w:t>clinician</w:t>
      </w:r>
      <w:r>
        <w:rPr>
          <w:rFonts w:ascii="Arial" w:hAnsi="Arial" w:cs="Arial"/>
          <w:sz w:val="22"/>
          <w:szCs w:val="22"/>
          <w:lang w:val="en-AU"/>
        </w:rPr>
        <w:t>s</w:t>
      </w:r>
      <w:r>
        <w:rPr>
          <w:rFonts w:ascii="Arial" w:eastAsia="MS Mincho" w:hAnsi="Arial" w:cs="Arial"/>
          <w:sz w:val="22"/>
          <w:szCs w:val="22"/>
          <w:lang w:eastAsia="ja-JP"/>
        </w:rPr>
        <w:t xml:space="preserve"> </w:t>
      </w:r>
      <w:r w:rsidR="00AB7400">
        <w:rPr>
          <w:rFonts w:ascii="Arial" w:eastAsia="MS Mincho" w:hAnsi="Arial" w:cs="Arial"/>
          <w:sz w:val="22"/>
          <w:szCs w:val="22"/>
          <w:lang w:eastAsia="ja-JP"/>
        </w:rPr>
        <w:t xml:space="preserve">providing care to the patient should be informed of the patient’s condition and status following completion of open disclosure. </w:t>
      </w:r>
    </w:p>
    <w:p w:rsidR="00AB7400" w:rsidRPr="002E3265" w:rsidRDefault="00AB7400" w:rsidP="00AB7400">
      <w:pPr>
        <w:autoSpaceDE w:val="0"/>
        <w:autoSpaceDN w:val="0"/>
        <w:adjustRightInd w:val="0"/>
        <w:spacing w:after="120"/>
        <w:ind w:right="-79"/>
        <w:rPr>
          <w:rFonts w:ascii="Arial" w:eastAsia="MS Mincho" w:hAnsi="Arial" w:cs="Arial"/>
          <w:sz w:val="22"/>
          <w:szCs w:val="22"/>
          <w:lang w:eastAsia="ja-JP"/>
        </w:rPr>
      </w:pPr>
      <w:r>
        <w:rPr>
          <w:rFonts w:ascii="Arial" w:eastAsia="MS Mincho" w:hAnsi="Arial" w:cs="Arial"/>
          <w:sz w:val="22"/>
          <w:szCs w:val="22"/>
          <w:lang w:eastAsia="ja-JP"/>
        </w:rPr>
        <w:t>Similarly w</w:t>
      </w:r>
      <w:r w:rsidRPr="002E3265">
        <w:rPr>
          <w:rFonts w:ascii="Arial" w:eastAsia="MS Mincho" w:hAnsi="Arial" w:cs="Arial"/>
          <w:sz w:val="22"/>
          <w:szCs w:val="22"/>
          <w:lang w:eastAsia="ja-JP"/>
        </w:rPr>
        <w:t>hen a patient requires further</w:t>
      </w:r>
      <w:r w:rsidR="003C70EA">
        <w:rPr>
          <w:rFonts w:ascii="Arial" w:eastAsia="MS Mincho" w:hAnsi="Arial" w:cs="Arial"/>
          <w:sz w:val="22"/>
          <w:szCs w:val="22"/>
          <w:lang w:eastAsia="ja-JP"/>
        </w:rPr>
        <w:t xml:space="preserve"> investigation,</w:t>
      </w:r>
      <w:r w:rsidRPr="002E3265">
        <w:rPr>
          <w:rFonts w:ascii="Arial" w:eastAsia="MS Mincho" w:hAnsi="Arial" w:cs="Arial"/>
          <w:sz w:val="22"/>
          <w:szCs w:val="22"/>
          <w:lang w:eastAsia="ja-JP"/>
        </w:rPr>
        <w:t xml:space="preserve"> therapeutic management or rehabilitation, the </w:t>
      </w:r>
      <w:r>
        <w:rPr>
          <w:rFonts w:ascii="Arial" w:eastAsia="MS Mincho" w:hAnsi="Arial" w:cs="Arial"/>
          <w:sz w:val="22"/>
          <w:szCs w:val="22"/>
          <w:lang w:eastAsia="ja-JP"/>
        </w:rPr>
        <w:t>patient</w:t>
      </w:r>
      <w:r w:rsidR="005F492E">
        <w:rPr>
          <w:rFonts w:ascii="Arial" w:eastAsia="MS Mincho" w:hAnsi="Arial" w:cs="Arial"/>
          <w:sz w:val="22"/>
          <w:szCs w:val="22"/>
          <w:lang w:eastAsia="ja-JP"/>
        </w:rPr>
        <w:t xml:space="preserve"> </w:t>
      </w:r>
      <w:r>
        <w:rPr>
          <w:rFonts w:ascii="Arial" w:eastAsia="MS Mincho" w:hAnsi="Arial" w:cs="Arial"/>
          <w:sz w:val="22"/>
          <w:szCs w:val="22"/>
          <w:lang w:eastAsia="ja-JP"/>
        </w:rPr>
        <w:t>should be</w:t>
      </w:r>
      <w:r w:rsidRPr="002E3265">
        <w:rPr>
          <w:rFonts w:ascii="Arial" w:eastAsia="MS Mincho" w:hAnsi="Arial" w:cs="Arial"/>
          <w:sz w:val="22"/>
          <w:szCs w:val="22"/>
          <w:lang w:eastAsia="ja-JP"/>
        </w:rPr>
        <w:t xml:space="preserve"> clearly informed of their proposed ongoing clinical management.</w:t>
      </w:r>
    </w:p>
    <w:p w:rsidR="005D2FD7" w:rsidRPr="00740D38" w:rsidRDefault="008958E6" w:rsidP="005D2FD7">
      <w:pPr>
        <w:keepNext/>
        <w:autoSpaceDE w:val="0"/>
        <w:autoSpaceDN w:val="0"/>
        <w:adjustRightInd w:val="0"/>
        <w:spacing w:before="240" w:after="120"/>
        <w:ind w:right="-79"/>
        <w:rPr>
          <w:rFonts w:ascii="Arial" w:eastAsia="MS Mincho" w:hAnsi="Arial" w:cs="Arial"/>
          <w:b/>
          <w:lang w:eastAsia="ja-JP"/>
        </w:rPr>
      </w:pPr>
      <w:r>
        <w:rPr>
          <w:rFonts w:ascii="Arial" w:eastAsia="MS Mincho" w:hAnsi="Arial" w:cs="Arial"/>
          <w:b/>
          <w:lang w:eastAsia="ja-JP"/>
        </w:rPr>
        <w:t>8</w:t>
      </w:r>
      <w:r w:rsidR="00740D38" w:rsidRPr="00740D38">
        <w:rPr>
          <w:rFonts w:ascii="Arial" w:eastAsia="MS Mincho" w:hAnsi="Arial" w:cs="Arial"/>
          <w:b/>
          <w:lang w:eastAsia="ja-JP"/>
        </w:rPr>
        <w:t>.</w:t>
      </w:r>
      <w:r w:rsidR="001837C3" w:rsidRPr="00740D38">
        <w:rPr>
          <w:rFonts w:ascii="Arial" w:eastAsia="MS Mincho" w:hAnsi="Arial" w:cs="Arial"/>
          <w:b/>
          <w:lang w:eastAsia="ja-JP"/>
        </w:rPr>
        <w:t>2</w:t>
      </w:r>
      <w:r w:rsidR="005D2FD7" w:rsidRPr="00740D38">
        <w:rPr>
          <w:rFonts w:ascii="Arial" w:eastAsia="MS Mincho" w:hAnsi="Arial" w:cs="Arial"/>
          <w:b/>
          <w:lang w:eastAsia="ja-JP"/>
        </w:rPr>
        <w:tab/>
        <w:t>Evaluation</w:t>
      </w:r>
    </w:p>
    <w:p w:rsidR="00FC1700" w:rsidRDefault="00852CDF" w:rsidP="005D2FD7">
      <w:pPr>
        <w:autoSpaceDE w:val="0"/>
        <w:autoSpaceDN w:val="0"/>
        <w:adjustRightInd w:val="0"/>
        <w:spacing w:after="120"/>
        <w:rPr>
          <w:rFonts w:ascii="Arial" w:eastAsia="MS Mincho" w:hAnsi="Arial" w:cs="Arial"/>
          <w:bCs/>
          <w:sz w:val="22"/>
          <w:szCs w:val="22"/>
          <w:lang w:eastAsia="ja-JP"/>
        </w:rPr>
      </w:pPr>
      <w:r>
        <w:rPr>
          <w:rFonts w:ascii="Arial" w:eastAsia="MS Mincho" w:hAnsi="Arial" w:cs="Arial"/>
          <w:bCs/>
          <w:sz w:val="22"/>
          <w:szCs w:val="22"/>
          <w:lang w:eastAsia="ja-JP"/>
        </w:rPr>
        <w:t>Where possible, p</w:t>
      </w:r>
      <w:r w:rsidR="005D2FD7" w:rsidRPr="002E3265">
        <w:rPr>
          <w:rFonts w:ascii="Arial" w:eastAsia="MS Mincho" w:hAnsi="Arial" w:cs="Arial"/>
          <w:bCs/>
          <w:sz w:val="22"/>
          <w:szCs w:val="22"/>
          <w:lang w:eastAsia="ja-JP"/>
        </w:rPr>
        <w:t>atients</w:t>
      </w:r>
      <w:r w:rsidR="003C70EA">
        <w:rPr>
          <w:rFonts w:ascii="Arial" w:eastAsia="MS Mincho" w:hAnsi="Arial" w:cs="Arial"/>
          <w:bCs/>
          <w:sz w:val="22"/>
          <w:szCs w:val="22"/>
          <w:lang w:eastAsia="ja-JP"/>
        </w:rPr>
        <w:t xml:space="preserve"> </w:t>
      </w:r>
      <w:r w:rsidR="005D2FD7" w:rsidRPr="002E3265">
        <w:rPr>
          <w:rFonts w:ascii="Arial" w:eastAsia="MS Mincho" w:hAnsi="Arial" w:cs="Arial"/>
          <w:bCs/>
          <w:sz w:val="22"/>
          <w:szCs w:val="22"/>
          <w:lang w:eastAsia="ja-JP"/>
        </w:rPr>
        <w:t xml:space="preserve">should </w:t>
      </w:r>
      <w:r w:rsidR="005D2FD7">
        <w:rPr>
          <w:rFonts w:ascii="Arial" w:eastAsia="MS Mincho" w:hAnsi="Arial" w:cs="Arial"/>
          <w:bCs/>
          <w:sz w:val="22"/>
          <w:szCs w:val="22"/>
          <w:lang w:eastAsia="ja-JP"/>
        </w:rPr>
        <w:t xml:space="preserve">be given the opportunity to provide feedback on the open disclosure process. </w:t>
      </w:r>
      <w:r w:rsidR="00FC1700">
        <w:rPr>
          <w:rFonts w:ascii="Arial" w:eastAsia="MS Mincho" w:hAnsi="Arial" w:cs="Arial"/>
          <w:bCs/>
          <w:sz w:val="22"/>
          <w:szCs w:val="22"/>
          <w:lang w:eastAsia="ja-JP"/>
        </w:rPr>
        <w:t>This will vary depending on factors such as the setting</w:t>
      </w:r>
      <w:r w:rsidR="002E1998">
        <w:rPr>
          <w:rFonts w:ascii="Arial" w:eastAsia="MS Mincho" w:hAnsi="Arial" w:cs="Arial"/>
          <w:bCs/>
          <w:sz w:val="22"/>
          <w:szCs w:val="22"/>
          <w:lang w:eastAsia="ja-JP"/>
        </w:rPr>
        <w:t xml:space="preserve"> and </w:t>
      </w:r>
      <w:r w:rsidR="00FC1700">
        <w:rPr>
          <w:rFonts w:ascii="Arial" w:eastAsia="MS Mincho" w:hAnsi="Arial" w:cs="Arial"/>
          <w:bCs/>
          <w:sz w:val="22"/>
          <w:szCs w:val="22"/>
          <w:lang w:eastAsia="ja-JP"/>
        </w:rPr>
        <w:t xml:space="preserve">size of the practice. A simple survey or structured face-to-face interview with the patient </w:t>
      </w:r>
      <w:r w:rsidR="002E1998">
        <w:rPr>
          <w:rFonts w:ascii="Arial" w:eastAsia="MS Mincho" w:hAnsi="Arial" w:cs="Arial"/>
          <w:bCs/>
          <w:sz w:val="22"/>
          <w:szCs w:val="22"/>
          <w:lang w:eastAsia="ja-JP"/>
        </w:rPr>
        <w:t xml:space="preserve">can be </w:t>
      </w:r>
      <w:r w:rsidR="00FC1700">
        <w:rPr>
          <w:rFonts w:ascii="Arial" w:eastAsia="MS Mincho" w:hAnsi="Arial" w:cs="Arial"/>
          <w:bCs/>
          <w:sz w:val="22"/>
          <w:szCs w:val="22"/>
          <w:lang w:eastAsia="ja-JP"/>
        </w:rPr>
        <w:t>a useful evaluation tool.</w:t>
      </w:r>
      <w:r w:rsidR="00FC1700">
        <w:rPr>
          <w:rStyle w:val="FootnoteReference"/>
          <w:rFonts w:ascii="Arial" w:eastAsia="MS Mincho" w:hAnsi="Arial" w:cs="Arial"/>
          <w:bCs/>
          <w:sz w:val="22"/>
          <w:szCs w:val="22"/>
          <w:lang w:eastAsia="ja-JP"/>
        </w:rPr>
        <w:footnoteReference w:id="11"/>
      </w:r>
      <w:r w:rsidR="00FC1700">
        <w:rPr>
          <w:rFonts w:ascii="Arial" w:eastAsia="MS Mincho" w:hAnsi="Arial" w:cs="Arial"/>
          <w:bCs/>
          <w:sz w:val="22"/>
          <w:szCs w:val="22"/>
          <w:lang w:eastAsia="ja-JP"/>
        </w:rPr>
        <w:t xml:space="preserve"> </w:t>
      </w:r>
    </w:p>
    <w:p w:rsidR="00852CDF" w:rsidRDefault="00852CDF" w:rsidP="005D2FD7">
      <w:pPr>
        <w:autoSpaceDE w:val="0"/>
        <w:autoSpaceDN w:val="0"/>
        <w:adjustRightInd w:val="0"/>
        <w:spacing w:after="120"/>
        <w:rPr>
          <w:rFonts w:ascii="Arial" w:eastAsia="MS Mincho" w:hAnsi="Arial" w:cs="Arial"/>
          <w:bCs/>
          <w:sz w:val="22"/>
          <w:szCs w:val="22"/>
          <w:lang w:eastAsia="ja-JP"/>
        </w:rPr>
      </w:pPr>
      <w:r>
        <w:rPr>
          <w:rFonts w:ascii="Arial" w:eastAsia="MS Mincho" w:hAnsi="Arial" w:cs="Arial"/>
          <w:bCs/>
          <w:sz w:val="22"/>
          <w:szCs w:val="22"/>
          <w:lang w:eastAsia="ja-JP"/>
        </w:rPr>
        <w:t xml:space="preserve">The aim </w:t>
      </w:r>
      <w:r w:rsidR="00FC1700">
        <w:rPr>
          <w:rFonts w:ascii="Arial" w:eastAsia="MS Mincho" w:hAnsi="Arial" w:cs="Arial"/>
          <w:bCs/>
          <w:sz w:val="22"/>
          <w:szCs w:val="22"/>
          <w:lang w:eastAsia="ja-JP"/>
        </w:rPr>
        <w:t xml:space="preserve">of evaluation </w:t>
      </w:r>
      <w:r>
        <w:rPr>
          <w:rFonts w:ascii="Arial" w:eastAsia="MS Mincho" w:hAnsi="Arial" w:cs="Arial"/>
          <w:bCs/>
          <w:sz w:val="22"/>
          <w:szCs w:val="22"/>
          <w:lang w:eastAsia="ja-JP"/>
        </w:rPr>
        <w:t xml:space="preserve">is to improve the way open disclosure is practiced. </w:t>
      </w:r>
    </w:p>
    <w:p w:rsidR="00284345" w:rsidRPr="00740D38" w:rsidRDefault="008958E6" w:rsidP="00284345">
      <w:pPr>
        <w:spacing w:before="240" w:after="120"/>
        <w:rPr>
          <w:rFonts w:ascii="Arial" w:hAnsi="Arial" w:cs="Arial"/>
          <w:b/>
        </w:rPr>
      </w:pPr>
      <w:r w:rsidRPr="00F83511">
        <w:rPr>
          <w:rFonts w:ascii="Arial" w:eastAsia="MS Mincho" w:hAnsi="Arial" w:cs="Arial"/>
          <w:b/>
          <w:bCs/>
          <w:lang w:eastAsia="ja-JP"/>
        </w:rPr>
        <w:t>8</w:t>
      </w:r>
      <w:r w:rsidR="00740D38" w:rsidRPr="00F83511">
        <w:rPr>
          <w:rFonts w:ascii="Arial" w:hAnsi="Arial" w:cs="Arial"/>
          <w:b/>
        </w:rPr>
        <w:t>.</w:t>
      </w:r>
      <w:r w:rsidR="00284345" w:rsidRPr="00740D38">
        <w:rPr>
          <w:rFonts w:ascii="Arial" w:hAnsi="Arial" w:cs="Arial"/>
          <w:b/>
        </w:rPr>
        <w:t>3</w:t>
      </w:r>
      <w:r w:rsidR="00284345" w:rsidRPr="00740D38">
        <w:rPr>
          <w:rFonts w:ascii="Arial" w:hAnsi="Arial" w:cs="Arial"/>
          <w:b/>
        </w:rPr>
        <w:tab/>
        <w:t>What if a satisfactory outcome cannot be reached?</w:t>
      </w:r>
    </w:p>
    <w:p w:rsidR="00284345" w:rsidRPr="005C63D4" w:rsidRDefault="00284345" w:rsidP="00284345">
      <w:pPr>
        <w:spacing w:after="120"/>
        <w:ind w:right="-81"/>
        <w:rPr>
          <w:rFonts w:ascii="Arial" w:hAnsi="Arial" w:cs="Arial"/>
          <w:sz w:val="22"/>
          <w:szCs w:val="22"/>
        </w:rPr>
      </w:pPr>
      <w:r w:rsidRPr="002E3265">
        <w:rPr>
          <w:rFonts w:ascii="BPPIFN+Arial" w:hAnsi="BPPIFN+Arial" w:cs="BPPIFN+Arial"/>
          <w:sz w:val="22"/>
          <w:szCs w:val="22"/>
        </w:rPr>
        <w:t>Sometimes, despite best efforts, the relationship between the patient</w:t>
      </w:r>
      <w:r w:rsidR="005F492E">
        <w:rPr>
          <w:rFonts w:ascii="Arial" w:hAnsi="Arial" w:cs="Arial"/>
          <w:sz w:val="22"/>
          <w:szCs w:val="22"/>
        </w:rPr>
        <w:t xml:space="preserve"> </w:t>
      </w:r>
      <w:r w:rsidRPr="002E3265">
        <w:rPr>
          <w:rFonts w:ascii="BPPIFN+Arial" w:hAnsi="BPPIFN+Arial" w:cs="BPPIFN+Arial"/>
          <w:sz w:val="22"/>
          <w:szCs w:val="22"/>
        </w:rPr>
        <w:t xml:space="preserve">and </w:t>
      </w:r>
      <w:r w:rsidR="003C70EA">
        <w:rPr>
          <w:rFonts w:ascii="BPPIFN+Arial" w:hAnsi="BPPIFN+Arial" w:cs="BPPIFN+Arial"/>
          <w:sz w:val="22"/>
          <w:szCs w:val="22"/>
        </w:rPr>
        <w:t xml:space="preserve">the clinician </w:t>
      </w:r>
      <w:r>
        <w:rPr>
          <w:rFonts w:ascii="BPPIFN+Arial" w:hAnsi="BPPIFN+Arial" w:cs="BPPIFN+Arial"/>
          <w:sz w:val="22"/>
          <w:szCs w:val="22"/>
        </w:rPr>
        <w:t>can</w:t>
      </w:r>
      <w:r w:rsidRPr="002E3265">
        <w:rPr>
          <w:rFonts w:ascii="BPPIFN+Arial" w:hAnsi="BPPIFN+Arial" w:cs="BPPIFN+Arial"/>
          <w:sz w:val="22"/>
          <w:szCs w:val="22"/>
        </w:rPr>
        <w:t xml:space="preserve"> break down. The patient</w:t>
      </w:r>
      <w:r w:rsidR="005F492E">
        <w:rPr>
          <w:rFonts w:ascii="Arial" w:hAnsi="Arial" w:cs="Arial"/>
          <w:sz w:val="22"/>
          <w:szCs w:val="22"/>
        </w:rPr>
        <w:t xml:space="preserve"> </w:t>
      </w:r>
      <w:r w:rsidRPr="002E3265">
        <w:rPr>
          <w:rFonts w:ascii="BPPIFN+Arial" w:hAnsi="BPPIFN+Arial" w:cs="BPPIFN+Arial"/>
          <w:sz w:val="22"/>
          <w:szCs w:val="22"/>
        </w:rPr>
        <w:t>may not accept the information provided or may not wish to participate in open disclosure</w:t>
      </w:r>
      <w:r w:rsidRPr="005C63D4">
        <w:rPr>
          <w:rFonts w:ascii="Arial" w:hAnsi="Arial" w:cs="Arial"/>
          <w:sz w:val="22"/>
          <w:szCs w:val="22"/>
        </w:rPr>
        <w:t xml:space="preserve">. </w:t>
      </w:r>
    </w:p>
    <w:p w:rsidR="00716499" w:rsidRPr="00716499" w:rsidRDefault="00284345" w:rsidP="00716499">
      <w:pPr>
        <w:spacing w:after="120"/>
        <w:ind w:right="-81"/>
        <w:rPr>
          <w:rFonts w:ascii="Arial" w:hAnsi="Arial" w:cs="Arial"/>
          <w:sz w:val="22"/>
          <w:szCs w:val="22"/>
        </w:rPr>
      </w:pPr>
      <w:r w:rsidRPr="00716499">
        <w:rPr>
          <w:rFonts w:ascii="Arial" w:hAnsi="Arial" w:cs="Arial"/>
          <w:sz w:val="22"/>
          <w:szCs w:val="22"/>
        </w:rPr>
        <w:t xml:space="preserve">In these situations it is important to assess </w:t>
      </w:r>
      <w:r w:rsidR="000D6296">
        <w:rPr>
          <w:rFonts w:ascii="Arial" w:hAnsi="Arial" w:cs="Arial"/>
          <w:sz w:val="22"/>
          <w:szCs w:val="22"/>
        </w:rPr>
        <w:t xml:space="preserve">with </w:t>
      </w:r>
      <w:r w:rsidRPr="00716499">
        <w:rPr>
          <w:rFonts w:ascii="Arial" w:hAnsi="Arial" w:cs="Arial"/>
          <w:sz w:val="22"/>
          <w:szCs w:val="22"/>
        </w:rPr>
        <w:t xml:space="preserve">which aspect of open </w:t>
      </w:r>
      <w:r w:rsidR="00716499" w:rsidRPr="00716499">
        <w:rPr>
          <w:rFonts w:ascii="Arial" w:hAnsi="Arial" w:cs="Arial"/>
          <w:sz w:val="22"/>
          <w:szCs w:val="22"/>
        </w:rPr>
        <w:t>disclosure</w:t>
      </w:r>
      <w:r w:rsidRPr="00716499">
        <w:rPr>
          <w:rFonts w:ascii="Arial" w:hAnsi="Arial" w:cs="Arial"/>
          <w:sz w:val="22"/>
          <w:szCs w:val="22"/>
        </w:rPr>
        <w:t xml:space="preserve"> the patient </w:t>
      </w:r>
      <w:r w:rsidR="003C70EA">
        <w:rPr>
          <w:rFonts w:ascii="Arial" w:hAnsi="Arial" w:cs="Arial"/>
          <w:sz w:val="22"/>
          <w:szCs w:val="22"/>
        </w:rPr>
        <w:t xml:space="preserve">is </w:t>
      </w:r>
      <w:r w:rsidRPr="00716499">
        <w:rPr>
          <w:rFonts w:ascii="Arial" w:hAnsi="Arial" w:cs="Arial"/>
          <w:sz w:val="22"/>
          <w:szCs w:val="22"/>
        </w:rPr>
        <w:t xml:space="preserve">dissatisfied. </w:t>
      </w:r>
    </w:p>
    <w:p w:rsidR="00284345" w:rsidRPr="00716499" w:rsidRDefault="00716499" w:rsidP="00716499">
      <w:pPr>
        <w:spacing w:after="120"/>
        <w:ind w:right="-81"/>
        <w:rPr>
          <w:rFonts w:ascii="Arial" w:hAnsi="Arial" w:cs="Arial"/>
          <w:sz w:val="22"/>
          <w:szCs w:val="22"/>
        </w:rPr>
      </w:pPr>
      <w:r w:rsidRPr="00716499">
        <w:rPr>
          <w:rFonts w:ascii="Arial" w:hAnsi="Arial" w:cs="Arial"/>
          <w:sz w:val="22"/>
          <w:szCs w:val="22"/>
        </w:rPr>
        <w:t xml:space="preserve">It is important that </w:t>
      </w:r>
      <w:r w:rsidR="00284345" w:rsidRPr="00716499">
        <w:rPr>
          <w:rFonts w:ascii="Arial" w:hAnsi="Arial" w:cs="Arial"/>
          <w:sz w:val="22"/>
          <w:szCs w:val="22"/>
        </w:rPr>
        <w:t xml:space="preserve">the patient </w:t>
      </w:r>
      <w:r w:rsidR="003C70EA">
        <w:rPr>
          <w:rFonts w:ascii="Arial" w:hAnsi="Arial" w:cs="Arial"/>
          <w:sz w:val="22"/>
          <w:szCs w:val="22"/>
        </w:rPr>
        <w:t xml:space="preserve">is </w:t>
      </w:r>
      <w:r w:rsidR="00284345" w:rsidRPr="00716499">
        <w:rPr>
          <w:rFonts w:ascii="Arial" w:hAnsi="Arial" w:cs="Arial"/>
          <w:sz w:val="22"/>
          <w:szCs w:val="22"/>
        </w:rPr>
        <w:t>provided with information on alternative courses of action</w:t>
      </w:r>
      <w:r w:rsidR="000D6296">
        <w:rPr>
          <w:rFonts w:ascii="Arial" w:hAnsi="Arial" w:cs="Arial"/>
          <w:sz w:val="22"/>
          <w:szCs w:val="22"/>
        </w:rPr>
        <w:t>.</w:t>
      </w:r>
    </w:p>
    <w:p w:rsidR="00B912FE" w:rsidRDefault="00284345" w:rsidP="00337EBF">
      <w:pPr>
        <w:pStyle w:val="CM13"/>
        <w:widowControl/>
        <w:spacing w:after="120"/>
        <w:ind w:right="-81"/>
        <w:rPr>
          <w:rFonts w:ascii="Arial" w:hAnsi="Arial" w:cs="Arial"/>
          <w:sz w:val="22"/>
          <w:szCs w:val="22"/>
        </w:rPr>
      </w:pPr>
      <w:r w:rsidRPr="00716499">
        <w:rPr>
          <w:rFonts w:ascii="Arial" w:hAnsi="Arial" w:cs="Arial"/>
          <w:sz w:val="22"/>
          <w:szCs w:val="22"/>
        </w:rPr>
        <w:t xml:space="preserve">It is inevitable that sometimes an agreed outcome cannot be reached. So long as the </w:t>
      </w:r>
      <w:r w:rsidR="003C70EA">
        <w:rPr>
          <w:rFonts w:ascii="Arial" w:hAnsi="Arial" w:cs="Arial"/>
          <w:sz w:val="22"/>
          <w:szCs w:val="22"/>
        </w:rPr>
        <w:t xml:space="preserve">appropriate </w:t>
      </w:r>
      <w:r w:rsidRPr="00716499">
        <w:rPr>
          <w:rFonts w:ascii="Arial" w:hAnsi="Arial" w:cs="Arial"/>
          <w:sz w:val="22"/>
          <w:szCs w:val="22"/>
        </w:rPr>
        <w:t>process has been followed</w:t>
      </w:r>
      <w:r w:rsidR="003C70EA">
        <w:rPr>
          <w:rFonts w:ascii="Arial" w:hAnsi="Arial" w:cs="Arial"/>
          <w:sz w:val="22"/>
          <w:szCs w:val="22"/>
        </w:rPr>
        <w:t xml:space="preserve"> and documented</w:t>
      </w:r>
      <w:r w:rsidRPr="00716499">
        <w:rPr>
          <w:rFonts w:ascii="Arial" w:hAnsi="Arial" w:cs="Arial"/>
          <w:sz w:val="22"/>
          <w:szCs w:val="22"/>
        </w:rPr>
        <w:t xml:space="preserve">, </w:t>
      </w:r>
      <w:r w:rsidR="003C70EA">
        <w:rPr>
          <w:rFonts w:ascii="Arial" w:hAnsi="Arial" w:cs="Arial"/>
          <w:sz w:val="22"/>
          <w:szCs w:val="22"/>
        </w:rPr>
        <w:t>clinicians</w:t>
      </w:r>
      <w:r w:rsidR="003C70EA" w:rsidRPr="00716499">
        <w:rPr>
          <w:rFonts w:ascii="Arial" w:hAnsi="Arial" w:cs="Arial"/>
          <w:sz w:val="22"/>
          <w:szCs w:val="22"/>
        </w:rPr>
        <w:t xml:space="preserve"> </w:t>
      </w:r>
      <w:r w:rsidRPr="00716499">
        <w:rPr>
          <w:rFonts w:ascii="Arial" w:hAnsi="Arial" w:cs="Arial"/>
          <w:sz w:val="22"/>
          <w:szCs w:val="22"/>
        </w:rPr>
        <w:t xml:space="preserve">should not hesitate to advise patients to take </w:t>
      </w:r>
      <w:r w:rsidR="00716499" w:rsidRPr="00716499">
        <w:rPr>
          <w:rFonts w:ascii="Arial" w:hAnsi="Arial" w:cs="Arial"/>
          <w:sz w:val="22"/>
          <w:szCs w:val="22"/>
        </w:rPr>
        <w:t>the matter to other authorities, such as the relevant health complaints office.</w:t>
      </w:r>
    </w:p>
    <w:p w:rsidR="00337EBF" w:rsidRPr="00337EBF" w:rsidRDefault="00337EBF" w:rsidP="00337EBF">
      <w:pPr>
        <w:pStyle w:val="Default"/>
        <w:rPr>
          <w:lang w:eastAsia="en-AU"/>
        </w:rPr>
      </w:pPr>
    </w:p>
    <w:p w:rsidR="00284345" w:rsidRPr="008958E6" w:rsidRDefault="00277A7A" w:rsidP="00740D38">
      <w:pPr>
        <w:pStyle w:val="Heading1"/>
      </w:pPr>
      <w:bookmarkStart w:id="71" w:name="_Toc354410979"/>
      <w:r>
        <w:t>9</w:t>
      </w:r>
      <w:r w:rsidR="00716499" w:rsidRPr="008958E6">
        <w:tab/>
        <w:t>Documentation</w:t>
      </w:r>
      <w:bookmarkEnd w:id="71"/>
      <w:r w:rsidR="00716499" w:rsidRPr="008958E6">
        <w:t xml:space="preserve"> </w:t>
      </w:r>
    </w:p>
    <w:p w:rsidR="00A509A2" w:rsidRDefault="00716499" w:rsidP="00716499">
      <w:pPr>
        <w:pStyle w:val="Default"/>
        <w:spacing w:after="120"/>
        <w:ind w:right="-79"/>
        <w:rPr>
          <w:sz w:val="22"/>
          <w:szCs w:val="22"/>
        </w:rPr>
      </w:pPr>
      <w:r w:rsidRPr="00E56838">
        <w:rPr>
          <w:sz w:val="22"/>
          <w:szCs w:val="22"/>
        </w:rPr>
        <w:t xml:space="preserve">Comprehensive documentation contributes significantly to successful open disclosure. The disclosure of an </w:t>
      </w:r>
      <w:r w:rsidRPr="00E56838">
        <w:rPr>
          <w:rFonts w:cs="Calibri"/>
          <w:sz w:val="22"/>
          <w:szCs w:val="22"/>
        </w:rPr>
        <w:t>adverse event</w:t>
      </w:r>
      <w:r w:rsidRPr="00E56838">
        <w:rPr>
          <w:sz w:val="22"/>
          <w:szCs w:val="22"/>
        </w:rPr>
        <w:t xml:space="preserve"> and the facts relevant to it must be properly recorded. </w:t>
      </w:r>
    </w:p>
    <w:p w:rsidR="00716499" w:rsidRPr="00E56838" w:rsidRDefault="00716499" w:rsidP="00716499">
      <w:pPr>
        <w:pStyle w:val="Default"/>
        <w:spacing w:after="120"/>
        <w:ind w:right="-79"/>
        <w:rPr>
          <w:sz w:val="22"/>
          <w:szCs w:val="22"/>
        </w:rPr>
      </w:pPr>
      <w:r w:rsidRPr="00E56838">
        <w:rPr>
          <w:sz w:val="22"/>
          <w:szCs w:val="22"/>
        </w:rPr>
        <w:t xml:space="preserve">Recording commences at the beginning of open disclosure and continues throughout. </w:t>
      </w:r>
    </w:p>
    <w:p w:rsidR="00716499" w:rsidRPr="00E56838" w:rsidRDefault="00716499" w:rsidP="00716499">
      <w:pPr>
        <w:pStyle w:val="CM4"/>
        <w:widowControl/>
        <w:spacing w:before="120" w:after="120" w:line="240" w:lineRule="auto"/>
        <w:rPr>
          <w:rFonts w:ascii="Arial" w:hAnsi="Arial" w:cs="Arial"/>
          <w:sz w:val="22"/>
          <w:szCs w:val="22"/>
        </w:rPr>
      </w:pPr>
      <w:r w:rsidRPr="00E56838">
        <w:rPr>
          <w:rFonts w:ascii="Arial" w:hAnsi="Arial" w:cs="Arial"/>
          <w:sz w:val="22"/>
          <w:szCs w:val="22"/>
        </w:rPr>
        <w:t>It is important that a</w:t>
      </w:r>
      <w:r w:rsidRPr="00E56838">
        <w:rPr>
          <w:rFonts w:ascii="Arial" w:hAnsi="Arial" w:cs="Arial"/>
          <w:b/>
          <w:bCs/>
          <w:sz w:val="22"/>
          <w:szCs w:val="22"/>
        </w:rPr>
        <w:t xml:space="preserve"> </w:t>
      </w:r>
      <w:r w:rsidRPr="00E56838">
        <w:rPr>
          <w:rFonts w:ascii="Arial" w:hAnsi="Arial" w:cs="Arial"/>
          <w:bCs/>
          <w:sz w:val="22"/>
          <w:szCs w:val="22"/>
        </w:rPr>
        <w:t xml:space="preserve">record is kept of the </w:t>
      </w:r>
      <w:r w:rsidRPr="00E56838">
        <w:rPr>
          <w:rFonts w:ascii="Arial" w:hAnsi="Arial" w:cs="Arial"/>
          <w:sz w:val="22"/>
          <w:szCs w:val="22"/>
        </w:rPr>
        <w:t>open disclosure</w:t>
      </w:r>
      <w:r w:rsidRPr="00E56838">
        <w:rPr>
          <w:rFonts w:ascii="Arial" w:hAnsi="Arial" w:cs="Arial"/>
          <w:bCs/>
          <w:sz w:val="22"/>
          <w:szCs w:val="22"/>
        </w:rPr>
        <w:t xml:space="preserve"> process</w:t>
      </w:r>
      <w:r w:rsidRPr="00E56838">
        <w:rPr>
          <w:rFonts w:ascii="Arial" w:hAnsi="Arial" w:cs="Arial"/>
          <w:sz w:val="22"/>
          <w:szCs w:val="22"/>
        </w:rPr>
        <w:t xml:space="preserve">, including all relevant: </w:t>
      </w:r>
    </w:p>
    <w:p w:rsidR="00716499" w:rsidRPr="00E56838" w:rsidRDefault="00716499" w:rsidP="0029084D">
      <w:pPr>
        <w:numPr>
          <w:ilvl w:val="0"/>
          <w:numId w:val="26"/>
        </w:numPr>
        <w:spacing w:before="120"/>
        <w:ind w:hanging="294"/>
        <w:rPr>
          <w:rFonts w:ascii="Arial" w:hAnsi="Arial" w:cs="Arial"/>
          <w:sz w:val="22"/>
          <w:szCs w:val="22"/>
        </w:rPr>
      </w:pPr>
      <w:r w:rsidRPr="00E56838">
        <w:rPr>
          <w:rFonts w:ascii="Arial" w:hAnsi="Arial" w:cs="Arial"/>
          <w:sz w:val="22"/>
          <w:szCs w:val="22"/>
        </w:rPr>
        <w:t>patient, family and support person contact details</w:t>
      </w:r>
    </w:p>
    <w:p w:rsidR="00716499" w:rsidRPr="00E56838" w:rsidRDefault="00716499" w:rsidP="0029084D">
      <w:pPr>
        <w:numPr>
          <w:ilvl w:val="0"/>
          <w:numId w:val="26"/>
        </w:numPr>
        <w:spacing w:before="120"/>
        <w:ind w:hanging="294"/>
        <w:rPr>
          <w:rFonts w:ascii="Arial" w:hAnsi="Arial" w:cs="Arial"/>
          <w:sz w:val="22"/>
          <w:szCs w:val="22"/>
        </w:rPr>
      </w:pPr>
      <w:r w:rsidRPr="00E56838">
        <w:rPr>
          <w:rFonts w:ascii="Arial" w:hAnsi="Arial" w:cs="Arial"/>
          <w:sz w:val="22"/>
          <w:szCs w:val="22"/>
        </w:rPr>
        <w:t xml:space="preserve">discussions </w:t>
      </w:r>
    </w:p>
    <w:p w:rsidR="00716499" w:rsidRPr="00E56838" w:rsidRDefault="00716499" w:rsidP="0029084D">
      <w:pPr>
        <w:numPr>
          <w:ilvl w:val="0"/>
          <w:numId w:val="26"/>
        </w:numPr>
        <w:spacing w:before="120"/>
        <w:ind w:hanging="294"/>
        <w:rPr>
          <w:rFonts w:ascii="Arial" w:hAnsi="Arial" w:cs="Arial"/>
          <w:sz w:val="22"/>
          <w:szCs w:val="22"/>
        </w:rPr>
      </w:pPr>
      <w:r w:rsidRPr="00E56838">
        <w:rPr>
          <w:rFonts w:ascii="Arial" w:hAnsi="Arial" w:cs="Arial"/>
          <w:sz w:val="22"/>
          <w:szCs w:val="22"/>
        </w:rPr>
        <w:t>information provided</w:t>
      </w:r>
    </w:p>
    <w:p w:rsidR="00716499" w:rsidRPr="00E56838" w:rsidRDefault="00716499" w:rsidP="0029084D">
      <w:pPr>
        <w:numPr>
          <w:ilvl w:val="0"/>
          <w:numId w:val="26"/>
        </w:numPr>
        <w:spacing w:before="120"/>
        <w:ind w:hanging="294"/>
        <w:rPr>
          <w:rFonts w:ascii="Arial" w:hAnsi="Arial" w:cs="Arial"/>
          <w:sz w:val="22"/>
          <w:szCs w:val="22"/>
        </w:rPr>
      </w:pPr>
      <w:r w:rsidRPr="00E56838">
        <w:rPr>
          <w:rFonts w:ascii="Arial" w:hAnsi="Arial" w:cs="Arial"/>
          <w:sz w:val="22"/>
          <w:szCs w:val="22"/>
        </w:rPr>
        <w:t>logistical details</w:t>
      </w:r>
      <w:r w:rsidR="009151F4">
        <w:rPr>
          <w:rFonts w:ascii="Arial" w:hAnsi="Arial" w:cs="Arial"/>
          <w:sz w:val="22"/>
          <w:szCs w:val="22"/>
        </w:rPr>
        <w:t xml:space="preserve"> and</w:t>
      </w:r>
      <w:r w:rsidRPr="00E56838">
        <w:rPr>
          <w:rFonts w:ascii="Arial" w:hAnsi="Arial" w:cs="Arial"/>
          <w:sz w:val="22"/>
          <w:szCs w:val="22"/>
        </w:rPr>
        <w:t xml:space="preserve"> plans proposed</w:t>
      </w:r>
    </w:p>
    <w:p w:rsidR="00716499" w:rsidRPr="00E56838" w:rsidRDefault="00716499" w:rsidP="0029084D">
      <w:pPr>
        <w:numPr>
          <w:ilvl w:val="0"/>
          <w:numId w:val="26"/>
        </w:numPr>
        <w:spacing w:before="120"/>
        <w:ind w:hanging="294"/>
        <w:rPr>
          <w:rFonts w:ascii="Arial" w:hAnsi="Arial" w:cs="Arial"/>
          <w:sz w:val="22"/>
          <w:szCs w:val="22"/>
        </w:rPr>
      </w:pPr>
      <w:r w:rsidRPr="00E56838">
        <w:rPr>
          <w:rFonts w:ascii="Arial" w:hAnsi="Arial" w:cs="Arial"/>
          <w:sz w:val="22"/>
          <w:szCs w:val="22"/>
        </w:rPr>
        <w:t xml:space="preserve">agreements and commitments made. </w:t>
      </w:r>
    </w:p>
    <w:p w:rsidR="00716499" w:rsidRPr="00716499" w:rsidRDefault="00716499" w:rsidP="00716499">
      <w:pPr>
        <w:pStyle w:val="Default"/>
        <w:spacing w:before="120" w:after="120"/>
        <w:ind w:right="-79"/>
        <w:rPr>
          <w:sz w:val="22"/>
          <w:szCs w:val="22"/>
        </w:rPr>
      </w:pPr>
      <w:r w:rsidRPr="00E56838">
        <w:rPr>
          <w:color w:val="auto"/>
          <w:sz w:val="22"/>
          <w:szCs w:val="22"/>
        </w:rPr>
        <w:t>Without breaching legal requirements, all documentation related to open disclosure should be filed in the patient record.</w:t>
      </w:r>
    </w:p>
    <w:p w:rsidR="00A509A2" w:rsidRPr="008958E6" w:rsidRDefault="00716499" w:rsidP="008958E6">
      <w:pPr>
        <w:pStyle w:val="Heading1"/>
      </w:pPr>
      <w:r>
        <w:br w:type="page"/>
      </w:r>
      <w:bookmarkStart w:id="72" w:name="_Toc324417879"/>
      <w:bookmarkStart w:id="73" w:name="_Toc340651823"/>
      <w:bookmarkStart w:id="74" w:name="_Toc354410980"/>
      <w:r w:rsidR="00A509A2" w:rsidRPr="008958E6">
        <w:t>Appendix 1</w:t>
      </w:r>
      <w:r w:rsidR="002B67E5">
        <w:t xml:space="preserve">: </w:t>
      </w:r>
      <w:r w:rsidR="00A509A2" w:rsidRPr="008958E6">
        <w:t>Legal aspects of open disclosure</w:t>
      </w:r>
      <w:bookmarkEnd w:id="72"/>
      <w:bookmarkEnd w:id="73"/>
      <w:bookmarkEnd w:id="74"/>
    </w:p>
    <w:p w:rsidR="00A509A2" w:rsidRPr="00740D38" w:rsidRDefault="00A509A2" w:rsidP="00A509A2">
      <w:pPr>
        <w:pStyle w:val="Heading3"/>
        <w:spacing w:after="120"/>
        <w:ind w:right="-81"/>
        <w:rPr>
          <w:rFonts w:ascii="Arial Bold" w:hAnsi="Arial Bold"/>
          <w:iCs/>
          <w:kern w:val="32"/>
          <w:sz w:val="24"/>
          <w:szCs w:val="24"/>
          <w:lang w:eastAsia="en-US"/>
        </w:rPr>
      </w:pPr>
      <w:bookmarkStart w:id="75" w:name="_Toc317761623"/>
      <w:bookmarkStart w:id="76" w:name="_Toc311812459"/>
      <w:bookmarkStart w:id="77" w:name="_Toc315439189"/>
      <w:r w:rsidRPr="00740D38">
        <w:rPr>
          <w:rFonts w:ascii="Arial Bold" w:hAnsi="Arial Bold"/>
          <w:iCs/>
          <w:kern w:val="32"/>
          <w:sz w:val="24"/>
          <w:szCs w:val="24"/>
          <w:lang w:eastAsia="en-US"/>
        </w:rPr>
        <w:t xml:space="preserve">1 </w:t>
      </w:r>
      <w:r w:rsidRPr="00740D38">
        <w:rPr>
          <w:rFonts w:ascii="Arial Bold" w:hAnsi="Arial Bold"/>
          <w:iCs/>
          <w:kern w:val="32"/>
          <w:sz w:val="24"/>
          <w:szCs w:val="24"/>
          <w:lang w:eastAsia="en-US"/>
        </w:rPr>
        <w:tab/>
        <w:t>Apology, expression of regret and open disclosure</w:t>
      </w:r>
      <w:bookmarkEnd w:id="75"/>
    </w:p>
    <w:p w:rsidR="00A509A2" w:rsidRDefault="00A509A2" w:rsidP="00A509A2">
      <w:pPr>
        <w:autoSpaceDE w:val="0"/>
        <w:autoSpaceDN w:val="0"/>
        <w:adjustRightInd w:val="0"/>
        <w:spacing w:after="120"/>
        <w:ind w:right="-81"/>
        <w:rPr>
          <w:rFonts w:ascii="Arial" w:hAnsi="Arial" w:cs="Arial"/>
          <w:sz w:val="22"/>
          <w:szCs w:val="22"/>
        </w:rPr>
      </w:pPr>
      <w:r w:rsidRPr="002E3265">
        <w:rPr>
          <w:rFonts w:ascii="Arial" w:hAnsi="Arial" w:cs="Arial"/>
          <w:sz w:val="22"/>
          <w:szCs w:val="22"/>
        </w:rPr>
        <w:t>Apology and/or expression</w:t>
      </w:r>
      <w:r>
        <w:rPr>
          <w:rFonts w:ascii="Arial" w:hAnsi="Arial" w:cs="Arial"/>
          <w:sz w:val="22"/>
          <w:szCs w:val="22"/>
        </w:rPr>
        <w:t>s</w:t>
      </w:r>
      <w:r w:rsidRPr="002E3265">
        <w:rPr>
          <w:rFonts w:ascii="Arial" w:hAnsi="Arial" w:cs="Arial"/>
          <w:sz w:val="22"/>
          <w:szCs w:val="22"/>
        </w:rPr>
        <w:t xml:space="preserve"> of regret are central to open disclosure</w:t>
      </w:r>
      <w:r w:rsidRPr="00B402B3">
        <w:rPr>
          <w:rFonts w:ascii="Arial" w:hAnsi="Arial" w:cs="Arial"/>
          <w:sz w:val="22"/>
          <w:szCs w:val="22"/>
        </w:rPr>
        <w:t>. All</w:t>
      </w:r>
      <w:r w:rsidRPr="002E3265">
        <w:rPr>
          <w:rFonts w:ascii="Arial" w:hAnsi="Arial" w:cs="Arial"/>
          <w:sz w:val="22"/>
          <w:szCs w:val="22"/>
        </w:rPr>
        <w:t xml:space="preserve"> Australian jurisdictions have enacted laws</w:t>
      </w:r>
      <w:r>
        <w:rPr>
          <w:rFonts w:ascii="Arial" w:hAnsi="Arial" w:cs="Arial"/>
          <w:sz w:val="22"/>
          <w:szCs w:val="22"/>
        </w:rPr>
        <w:t xml:space="preserve"> </w:t>
      </w:r>
      <w:r w:rsidRPr="002E3265">
        <w:rPr>
          <w:rFonts w:ascii="Arial" w:hAnsi="Arial" w:cs="Arial"/>
          <w:sz w:val="22"/>
          <w:szCs w:val="22"/>
        </w:rPr>
        <w:t>that are designed to protect statements of apology or regret made after ‘incidents’ from subsequent</w:t>
      </w:r>
      <w:r>
        <w:rPr>
          <w:rFonts w:ascii="Arial" w:hAnsi="Arial" w:cs="Arial"/>
          <w:sz w:val="22"/>
          <w:szCs w:val="22"/>
        </w:rPr>
        <w:t xml:space="preserve"> use in certain legal settings. These laws are listed in Table A1 below.</w:t>
      </w:r>
    </w:p>
    <w:p w:rsidR="00A509A2" w:rsidRDefault="00A509A2" w:rsidP="00A509A2">
      <w:pPr>
        <w:rPr>
          <w:rFonts w:ascii="Arial" w:hAnsi="Arial" w:cs="Arial"/>
          <w:sz w:val="22"/>
          <w:szCs w:val="22"/>
        </w:rPr>
      </w:pPr>
      <w:r w:rsidRPr="00CF6E9E">
        <w:rPr>
          <w:rFonts w:ascii="Arial" w:hAnsi="Arial" w:cs="Arial"/>
          <w:sz w:val="22"/>
          <w:szCs w:val="22"/>
        </w:rPr>
        <w:t xml:space="preserve">For example, in NSW, </w:t>
      </w:r>
      <w:r w:rsidRPr="003530DC">
        <w:rPr>
          <w:rFonts w:ascii="Arial" w:hAnsi="Arial" w:cs="Arial"/>
          <w:sz w:val="22"/>
          <w:szCs w:val="22"/>
        </w:rPr>
        <w:t>an</w:t>
      </w:r>
      <w:r w:rsidRPr="001547A7">
        <w:rPr>
          <w:rFonts w:ascii="Arial" w:hAnsi="Arial" w:cs="Arial"/>
          <w:sz w:val="22"/>
          <w:szCs w:val="22"/>
        </w:rPr>
        <w:t xml:space="preserve"> </w:t>
      </w:r>
      <w:r w:rsidRPr="00CF6E9E">
        <w:rPr>
          <w:rFonts w:ascii="Arial" w:hAnsi="Arial" w:cs="Arial"/>
          <w:sz w:val="22"/>
          <w:szCs w:val="22"/>
        </w:rPr>
        <w:t xml:space="preserve">"apology" means an expression of sympathy or regret, or of a general sense of benevolence or compassion, whether or not the </w:t>
      </w:r>
      <w:r w:rsidRPr="00AB2189">
        <w:rPr>
          <w:rFonts w:ascii="Arial" w:hAnsi="Arial" w:cs="Arial"/>
          <w:sz w:val="22"/>
          <w:szCs w:val="22"/>
        </w:rPr>
        <w:t>apology</w:t>
      </w:r>
      <w:r w:rsidRPr="00CF6E9E">
        <w:rPr>
          <w:rFonts w:ascii="Arial" w:hAnsi="Arial" w:cs="Arial"/>
          <w:sz w:val="22"/>
          <w:szCs w:val="22"/>
        </w:rPr>
        <w:t xml:space="preserve"> admits or implies an admission of fault. An apology is not considered to be an admission of fault or liability and is not taken into account in determining fault or liability.</w:t>
      </w:r>
    </w:p>
    <w:p w:rsidR="00A509A2" w:rsidRPr="002E3265" w:rsidRDefault="00A509A2" w:rsidP="00A509A2">
      <w:pPr>
        <w:autoSpaceDE w:val="0"/>
        <w:autoSpaceDN w:val="0"/>
        <w:adjustRightInd w:val="0"/>
        <w:spacing w:before="120" w:after="120"/>
        <w:ind w:right="-81"/>
        <w:rPr>
          <w:rFonts w:ascii="Arial" w:hAnsi="Arial" w:cs="Arial"/>
          <w:sz w:val="22"/>
          <w:szCs w:val="22"/>
        </w:rPr>
      </w:pPr>
      <w:r w:rsidRPr="002E3265">
        <w:rPr>
          <w:rFonts w:ascii="Arial" w:hAnsi="Arial" w:cs="Arial"/>
          <w:sz w:val="22"/>
          <w:szCs w:val="22"/>
        </w:rPr>
        <w:t>It should be noted that</w:t>
      </w:r>
      <w:r>
        <w:rPr>
          <w:rFonts w:ascii="Arial" w:hAnsi="Arial" w:cs="Arial"/>
          <w:sz w:val="22"/>
          <w:szCs w:val="22"/>
        </w:rPr>
        <w:t xml:space="preserve"> most of </w:t>
      </w:r>
      <w:r w:rsidRPr="002E3265">
        <w:rPr>
          <w:rFonts w:ascii="Arial" w:hAnsi="Arial" w:cs="Arial"/>
          <w:sz w:val="22"/>
          <w:szCs w:val="22"/>
        </w:rPr>
        <w:t xml:space="preserve">these laws were enacted without open disclosure in mind, and </w:t>
      </w:r>
      <w:r>
        <w:rPr>
          <w:rFonts w:ascii="Arial" w:hAnsi="Arial" w:cs="Arial"/>
          <w:sz w:val="22"/>
          <w:szCs w:val="22"/>
        </w:rPr>
        <w:t xml:space="preserve">all </w:t>
      </w:r>
      <w:r w:rsidRPr="002E3265">
        <w:rPr>
          <w:rFonts w:ascii="Arial" w:hAnsi="Arial" w:cs="Arial"/>
          <w:sz w:val="22"/>
          <w:szCs w:val="22"/>
        </w:rPr>
        <w:t xml:space="preserve">relate to </w:t>
      </w:r>
      <w:r>
        <w:rPr>
          <w:rFonts w:ascii="Arial" w:hAnsi="Arial" w:cs="Arial"/>
          <w:sz w:val="22"/>
          <w:szCs w:val="22"/>
        </w:rPr>
        <w:t>a wide range of</w:t>
      </w:r>
      <w:r w:rsidRPr="002E3265">
        <w:rPr>
          <w:rFonts w:ascii="Arial" w:hAnsi="Arial" w:cs="Arial"/>
          <w:sz w:val="22"/>
          <w:szCs w:val="22"/>
        </w:rPr>
        <w:t xml:space="preserve"> situations and legal contexts.</w:t>
      </w:r>
      <w:r>
        <w:rPr>
          <w:rFonts w:ascii="Arial" w:hAnsi="Arial" w:cs="Arial"/>
          <w:sz w:val="22"/>
          <w:szCs w:val="22"/>
        </w:rPr>
        <w:t xml:space="preserve">  </w:t>
      </w:r>
    </w:p>
    <w:p w:rsidR="00A509A2" w:rsidRPr="002E3265" w:rsidRDefault="002136BD" w:rsidP="00A509A2">
      <w:pPr>
        <w:spacing w:before="120"/>
        <w:rPr>
          <w:rFonts w:ascii="Arial" w:hAnsi="Arial" w:cs="Arial"/>
          <w:sz w:val="22"/>
          <w:szCs w:val="22"/>
        </w:rPr>
      </w:pPr>
      <w:r>
        <w:rPr>
          <w:rFonts w:ascii="Arial" w:hAnsi="Arial" w:cs="Arial"/>
          <w:sz w:val="22"/>
          <w:szCs w:val="22"/>
        </w:rPr>
        <w:t>Clinician</w:t>
      </w:r>
      <w:r w:rsidR="00A509A2">
        <w:rPr>
          <w:rFonts w:ascii="Arial" w:hAnsi="Arial" w:cs="Arial"/>
          <w:sz w:val="22"/>
          <w:szCs w:val="22"/>
        </w:rPr>
        <w:t>s should</w:t>
      </w:r>
      <w:r w:rsidR="00A509A2" w:rsidRPr="002E3265">
        <w:rPr>
          <w:rFonts w:ascii="Arial" w:hAnsi="Arial" w:cs="Arial"/>
          <w:sz w:val="22"/>
          <w:szCs w:val="22"/>
        </w:rPr>
        <w:t xml:space="preserve"> consider the</w:t>
      </w:r>
      <w:r w:rsidR="00A509A2">
        <w:rPr>
          <w:rFonts w:ascii="Arial" w:hAnsi="Arial" w:cs="Arial"/>
          <w:sz w:val="22"/>
          <w:szCs w:val="22"/>
        </w:rPr>
        <w:t xml:space="preserve"> legislation in the state or territory in which they work</w:t>
      </w:r>
      <w:r w:rsidR="00A509A2" w:rsidRPr="002E3265">
        <w:rPr>
          <w:rFonts w:ascii="Arial" w:hAnsi="Arial" w:cs="Arial"/>
          <w:sz w:val="22"/>
          <w:szCs w:val="22"/>
        </w:rPr>
        <w:t xml:space="preserve"> when</w:t>
      </w:r>
      <w:r w:rsidR="00A509A2">
        <w:rPr>
          <w:rFonts w:ascii="Arial" w:hAnsi="Arial" w:cs="Arial"/>
          <w:sz w:val="22"/>
          <w:szCs w:val="22"/>
        </w:rPr>
        <w:t xml:space="preserve"> conducting open disclosure.</w:t>
      </w:r>
      <w:r w:rsidR="00A509A2" w:rsidRPr="002E3265">
        <w:rPr>
          <w:rFonts w:ascii="Arial" w:hAnsi="Arial" w:cs="Arial"/>
          <w:sz w:val="22"/>
          <w:szCs w:val="22"/>
        </w:rPr>
        <w:t xml:space="preserve"> </w:t>
      </w:r>
    </w:p>
    <w:p w:rsidR="00A509A2" w:rsidRPr="00D266CE" w:rsidRDefault="00A509A2" w:rsidP="00A509A2">
      <w:pPr>
        <w:spacing w:before="120"/>
        <w:rPr>
          <w:rFonts w:ascii="Arial" w:hAnsi="Arial" w:cs="Arial"/>
          <w:sz w:val="22"/>
          <w:szCs w:val="22"/>
        </w:rPr>
      </w:pPr>
      <w:r>
        <w:rPr>
          <w:rFonts w:ascii="Arial" w:hAnsi="Arial" w:cs="Arial"/>
          <w:sz w:val="22"/>
          <w:szCs w:val="22"/>
        </w:rPr>
        <w:t xml:space="preserve">The </w:t>
      </w:r>
      <w:r>
        <w:rPr>
          <w:rFonts w:ascii="Arial" w:hAnsi="Arial" w:cs="Arial"/>
          <w:i/>
          <w:sz w:val="22"/>
          <w:szCs w:val="22"/>
        </w:rPr>
        <w:t xml:space="preserve">Open Disclosure Standard Review Report </w:t>
      </w:r>
      <w:r>
        <w:rPr>
          <w:rFonts w:ascii="Arial" w:hAnsi="Arial" w:cs="Arial"/>
          <w:sz w:val="22"/>
          <w:szCs w:val="22"/>
        </w:rPr>
        <w:t>contains more information in this regard.</w:t>
      </w:r>
      <w:r w:rsidR="005479E6">
        <w:rPr>
          <w:rStyle w:val="FootnoteReference"/>
          <w:rFonts w:ascii="Arial" w:hAnsi="Arial" w:cs="Arial"/>
          <w:sz w:val="22"/>
          <w:szCs w:val="22"/>
        </w:rPr>
        <w:footnoteReference w:id="12"/>
      </w:r>
      <w:r>
        <w:rPr>
          <w:rFonts w:ascii="Arial" w:hAnsi="Arial" w:cs="Arial"/>
          <w:sz w:val="22"/>
          <w:szCs w:val="22"/>
        </w:rPr>
        <w:t xml:space="preserve"> </w:t>
      </w:r>
    </w:p>
    <w:bookmarkEnd w:id="76"/>
    <w:bookmarkEnd w:id="77"/>
    <w:p w:rsidR="00A509A2" w:rsidRPr="003A6E2B" w:rsidRDefault="00A509A2" w:rsidP="00A509A2">
      <w:pPr>
        <w:autoSpaceDE w:val="0"/>
        <w:autoSpaceDN w:val="0"/>
        <w:adjustRightInd w:val="0"/>
        <w:spacing w:before="240" w:after="120"/>
        <w:ind w:right="-81"/>
        <w:rPr>
          <w:rFonts w:ascii="Arial" w:hAnsi="Arial" w:cs="Arial"/>
          <w:b/>
          <w:sz w:val="22"/>
          <w:szCs w:val="22"/>
        </w:rPr>
      </w:pPr>
      <w:r w:rsidRPr="003A6E2B">
        <w:rPr>
          <w:rFonts w:ascii="Arial" w:hAnsi="Arial" w:cs="Arial"/>
          <w:b/>
          <w:sz w:val="22"/>
          <w:szCs w:val="22"/>
        </w:rPr>
        <w:t>Table A1: Apology or expression of regret 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135"/>
      </w:tblGrid>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ACT</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iCs/>
                <w:sz w:val="20"/>
                <w:szCs w:val="20"/>
                <w:lang w:eastAsia="ja-JP"/>
              </w:rPr>
            </w:pPr>
            <w:r w:rsidRPr="00102A11">
              <w:rPr>
                <w:rFonts w:ascii="Arial" w:eastAsia="MS Mincho" w:hAnsi="Arial" w:cs="Arial"/>
                <w:i/>
                <w:iCs/>
                <w:sz w:val="20"/>
                <w:szCs w:val="20"/>
                <w:lang w:eastAsia="ja-JP"/>
              </w:rPr>
              <w:t>Civil Law (Wrongs) Act 2002</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New South Wales</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eastAsia="MS Mincho" w:hAnsi="Arial" w:cs="Arial"/>
                <w:i/>
                <w:iCs/>
                <w:sz w:val="20"/>
                <w:szCs w:val="20"/>
                <w:lang w:eastAsia="ja-JP"/>
              </w:rPr>
              <w:t>Civil Liability Act 2002</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Northern Territory</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iCs/>
                <w:sz w:val="20"/>
                <w:szCs w:val="20"/>
                <w:lang w:eastAsia="ja-JP"/>
              </w:rPr>
            </w:pPr>
            <w:r w:rsidRPr="00102A11">
              <w:rPr>
                <w:rFonts w:ascii="Arial" w:eastAsia="MS Mincho" w:hAnsi="Arial" w:cs="Arial"/>
                <w:i/>
                <w:iCs/>
                <w:sz w:val="20"/>
                <w:szCs w:val="20"/>
                <w:lang w:eastAsia="ja-JP"/>
              </w:rPr>
              <w:t>Personal Injuries (Liabilities and Damages) Act 2003</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Queensland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eastAsia="MS Mincho" w:hAnsi="Arial" w:cs="Arial"/>
                <w:i/>
                <w:iCs/>
                <w:sz w:val="20"/>
                <w:szCs w:val="20"/>
                <w:lang w:eastAsia="ja-JP"/>
              </w:rPr>
              <w:t>Civil Liability Act 2003</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South Australia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eastAsia="MS Mincho" w:hAnsi="Arial" w:cs="Arial"/>
                <w:i/>
                <w:iCs/>
                <w:sz w:val="20"/>
                <w:szCs w:val="20"/>
                <w:lang w:eastAsia="ja-JP"/>
              </w:rPr>
              <w:t>Civil Liability Act 1936</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Tasmania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eastAsia="MS Mincho" w:hAnsi="Arial" w:cs="Arial"/>
                <w:i/>
                <w:iCs/>
                <w:sz w:val="20"/>
                <w:szCs w:val="20"/>
                <w:lang w:eastAsia="ja-JP"/>
              </w:rPr>
              <w:t>Civil Liability Act 2002</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Victoria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eastAsia="MS Mincho" w:hAnsi="Arial" w:cs="Arial"/>
                <w:i/>
                <w:iCs/>
                <w:sz w:val="20"/>
                <w:szCs w:val="20"/>
                <w:lang w:eastAsia="ja-JP"/>
              </w:rPr>
              <w:t>Wrongs Act 1958</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Western Australia  </w:t>
            </w:r>
          </w:p>
        </w:tc>
        <w:tc>
          <w:tcPr>
            <w:tcW w:w="6443" w:type="dxa"/>
            <w:shd w:val="clear" w:color="auto" w:fill="auto"/>
          </w:tcPr>
          <w:p w:rsidR="00A509A2" w:rsidRPr="00102A11" w:rsidRDefault="00A509A2" w:rsidP="00A509A2">
            <w:pPr>
              <w:tabs>
                <w:tab w:val="left" w:pos="904"/>
              </w:tabs>
              <w:autoSpaceDE w:val="0"/>
              <w:autoSpaceDN w:val="0"/>
              <w:adjustRightInd w:val="0"/>
              <w:spacing w:before="60" w:after="60"/>
              <w:rPr>
                <w:rFonts w:ascii="Arial" w:eastAsia="MS Mincho" w:hAnsi="Arial" w:cs="Arial"/>
                <w:i/>
                <w:sz w:val="20"/>
                <w:szCs w:val="20"/>
                <w:lang w:eastAsia="ja-JP"/>
              </w:rPr>
            </w:pPr>
            <w:r w:rsidRPr="00102A11">
              <w:rPr>
                <w:rFonts w:ascii="Arial" w:eastAsia="MS Mincho" w:hAnsi="Arial" w:cs="Arial"/>
                <w:i/>
                <w:iCs/>
                <w:sz w:val="20"/>
                <w:szCs w:val="20"/>
                <w:lang w:eastAsia="ja-JP"/>
              </w:rPr>
              <w:t>Civil Liability Act 2002</w:t>
            </w:r>
          </w:p>
        </w:tc>
      </w:tr>
    </w:tbl>
    <w:p w:rsidR="00A509A2" w:rsidRPr="00A959BA" w:rsidRDefault="00740D38" w:rsidP="00A509A2">
      <w:pPr>
        <w:autoSpaceDE w:val="0"/>
        <w:autoSpaceDN w:val="0"/>
        <w:adjustRightInd w:val="0"/>
        <w:spacing w:before="240" w:after="120"/>
        <w:ind w:right="-81"/>
        <w:rPr>
          <w:rFonts w:ascii="BPPIFN+Arial" w:hAnsi="BPPIFN+Arial" w:cs="BPPIFN+Arial"/>
          <w:b/>
          <w:sz w:val="22"/>
          <w:szCs w:val="22"/>
        </w:rPr>
      </w:pPr>
      <w:bookmarkStart w:id="78" w:name="_Toc315439190"/>
      <w:bookmarkStart w:id="79" w:name="_Toc317761625"/>
      <w:r>
        <w:rPr>
          <w:rFonts w:ascii="BPPIFN+Arial" w:hAnsi="BPPIFN+Arial" w:cs="BPPIFN+Arial"/>
          <w:b/>
          <w:sz w:val="22"/>
          <w:szCs w:val="22"/>
        </w:rPr>
        <w:t>1.1</w:t>
      </w:r>
      <w:r w:rsidR="00A509A2">
        <w:rPr>
          <w:rFonts w:ascii="BPPIFN+Arial" w:hAnsi="BPPIFN+Arial" w:cs="BPPIFN+Arial"/>
          <w:b/>
          <w:sz w:val="22"/>
          <w:szCs w:val="22"/>
        </w:rPr>
        <w:tab/>
        <w:t>Admission of liability</w:t>
      </w:r>
    </w:p>
    <w:p w:rsidR="00A509A2" w:rsidRDefault="002136BD" w:rsidP="00A509A2">
      <w:pPr>
        <w:autoSpaceDE w:val="0"/>
        <w:autoSpaceDN w:val="0"/>
        <w:adjustRightInd w:val="0"/>
        <w:spacing w:before="120" w:after="120"/>
        <w:ind w:right="-81"/>
        <w:rPr>
          <w:rFonts w:ascii="BPPIFN+Arial" w:hAnsi="BPPIFN+Arial" w:cs="BPPIFN+Arial"/>
          <w:sz w:val="22"/>
          <w:szCs w:val="22"/>
        </w:rPr>
      </w:pPr>
      <w:r>
        <w:rPr>
          <w:rFonts w:ascii="BPPIFN+Arial" w:hAnsi="BPPIFN+Arial" w:cs="BPPIFN+Arial"/>
          <w:sz w:val="22"/>
          <w:szCs w:val="22"/>
        </w:rPr>
        <w:t>Clinician</w:t>
      </w:r>
      <w:r w:rsidR="00A509A2">
        <w:rPr>
          <w:rFonts w:ascii="BPPIFN+Arial" w:hAnsi="BPPIFN+Arial" w:cs="BPPIFN+Arial"/>
          <w:sz w:val="22"/>
          <w:szCs w:val="22"/>
        </w:rPr>
        <w:t xml:space="preserve">s </w:t>
      </w:r>
      <w:r w:rsidR="00A509A2" w:rsidRPr="002E3265">
        <w:rPr>
          <w:rFonts w:ascii="BPPIFN+Arial" w:hAnsi="BPPIFN+Arial" w:cs="BPPIFN+Arial"/>
          <w:sz w:val="22"/>
          <w:szCs w:val="22"/>
        </w:rPr>
        <w:t xml:space="preserve">need to be aware of the risk of making an admission of liability during open disclosure. In any discussion with the </w:t>
      </w:r>
      <w:r w:rsidR="00A509A2">
        <w:rPr>
          <w:rFonts w:ascii="BPPIFN+Arial" w:hAnsi="BPPIFN+Arial" w:cs="BPPIFN+Arial"/>
          <w:sz w:val="22"/>
          <w:szCs w:val="22"/>
        </w:rPr>
        <w:t>patient</w:t>
      </w:r>
      <w:r w:rsidR="005F492E">
        <w:rPr>
          <w:rFonts w:ascii="BPPIFN+Arial" w:hAnsi="BPPIFN+Arial" w:cs="BPPIFN+Arial"/>
          <w:sz w:val="22"/>
          <w:szCs w:val="22"/>
        </w:rPr>
        <w:t xml:space="preserve"> and their support persons</w:t>
      </w:r>
      <w:r w:rsidR="00A509A2" w:rsidRPr="002E3265">
        <w:rPr>
          <w:rFonts w:ascii="BPPIFN+Arial" w:hAnsi="BPPIFN+Arial" w:cs="BPPIFN+Arial"/>
          <w:sz w:val="22"/>
          <w:szCs w:val="22"/>
        </w:rPr>
        <w:t xml:space="preserve"> during the open disclosure process, the </w:t>
      </w:r>
      <w:r>
        <w:rPr>
          <w:rFonts w:ascii="BPPIFN+Arial" w:hAnsi="BPPIFN+Arial" w:cs="BPPIFN+Arial"/>
          <w:sz w:val="22"/>
          <w:szCs w:val="22"/>
        </w:rPr>
        <w:t>clinician</w:t>
      </w:r>
      <w:r w:rsidR="00A509A2" w:rsidRPr="002E3265">
        <w:rPr>
          <w:rFonts w:ascii="BPPIFN+Arial" w:hAnsi="BPPIFN+Arial" w:cs="BPPIFN+Arial"/>
          <w:sz w:val="22"/>
          <w:szCs w:val="22"/>
        </w:rPr>
        <w:t xml:space="preserve"> should take care not to</w:t>
      </w:r>
      <w:r w:rsidR="00A509A2">
        <w:rPr>
          <w:rFonts w:ascii="BPPIFN+Arial" w:hAnsi="BPPIFN+Arial" w:cs="BPPIFN+Arial"/>
          <w:sz w:val="22"/>
          <w:szCs w:val="22"/>
        </w:rPr>
        <w:t>:</w:t>
      </w:r>
    </w:p>
    <w:p w:rsidR="00A509A2" w:rsidRDefault="00A509A2" w:rsidP="00A509A2">
      <w:pPr>
        <w:numPr>
          <w:ilvl w:val="0"/>
          <w:numId w:val="28"/>
        </w:numPr>
        <w:autoSpaceDE w:val="0"/>
        <w:autoSpaceDN w:val="0"/>
        <w:adjustRightInd w:val="0"/>
        <w:spacing w:before="120" w:after="120"/>
        <w:ind w:right="-81"/>
        <w:rPr>
          <w:rFonts w:ascii="BPPIFN+Arial" w:hAnsi="BPPIFN+Arial" w:cs="BPPIFN+Arial"/>
          <w:sz w:val="22"/>
          <w:szCs w:val="22"/>
        </w:rPr>
      </w:pPr>
      <w:r w:rsidRPr="002E3265">
        <w:rPr>
          <w:rFonts w:ascii="BPPIFN+Arial" w:hAnsi="BPPIFN+Arial" w:cs="BPPIFN+Arial"/>
          <w:sz w:val="22"/>
          <w:szCs w:val="22"/>
        </w:rPr>
        <w:t>speculate on the causes of an inciden</w:t>
      </w:r>
      <w:r w:rsidR="00172C80">
        <w:rPr>
          <w:rFonts w:ascii="BPPIFN+Arial" w:hAnsi="BPPIFN+Arial" w:cs="BPPIFN+Arial"/>
          <w:sz w:val="22"/>
          <w:szCs w:val="22"/>
        </w:rPr>
        <w:t>t</w:t>
      </w:r>
      <w:r w:rsidRPr="002E3265">
        <w:rPr>
          <w:rFonts w:ascii="BPPIFN+Arial" w:hAnsi="BPPIFN+Arial" w:cs="BPPIFN+Arial"/>
          <w:sz w:val="22"/>
          <w:szCs w:val="22"/>
        </w:rPr>
        <w:t xml:space="preserve"> </w:t>
      </w:r>
    </w:p>
    <w:p w:rsidR="00A509A2" w:rsidRDefault="00A509A2" w:rsidP="00A509A2">
      <w:pPr>
        <w:numPr>
          <w:ilvl w:val="0"/>
          <w:numId w:val="28"/>
        </w:numPr>
        <w:autoSpaceDE w:val="0"/>
        <w:autoSpaceDN w:val="0"/>
        <w:adjustRightInd w:val="0"/>
        <w:spacing w:before="120" w:after="120"/>
        <w:ind w:right="-81"/>
        <w:rPr>
          <w:rFonts w:ascii="BPPIFN+Arial" w:hAnsi="BPPIFN+Arial" w:cs="BPPIFN+Arial"/>
          <w:sz w:val="22"/>
          <w:szCs w:val="22"/>
        </w:rPr>
      </w:pPr>
      <w:r w:rsidRPr="002E3265">
        <w:rPr>
          <w:rFonts w:ascii="BPPIFN+Arial" w:hAnsi="BPPIFN+Arial" w:cs="BPPIFN+Arial"/>
          <w:sz w:val="22"/>
          <w:szCs w:val="22"/>
        </w:rPr>
        <w:t>pre-empt the results of any investigatio</w:t>
      </w:r>
      <w:r w:rsidR="00172C80">
        <w:rPr>
          <w:rFonts w:ascii="BPPIFN+Arial" w:hAnsi="BPPIFN+Arial" w:cs="BPPIFN+Arial"/>
          <w:sz w:val="22"/>
          <w:szCs w:val="22"/>
        </w:rPr>
        <w:t>ns</w:t>
      </w:r>
      <w:r w:rsidRPr="002E3265">
        <w:rPr>
          <w:rFonts w:ascii="BPPIFN+Arial" w:hAnsi="BPPIFN+Arial" w:cs="BPPIFN+Arial"/>
          <w:sz w:val="22"/>
          <w:szCs w:val="22"/>
        </w:rPr>
        <w:t xml:space="preserve"> </w:t>
      </w:r>
    </w:p>
    <w:p w:rsidR="00A509A2" w:rsidRPr="002E3265" w:rsidRDefault="00A509A2" w:rsidP="00A509A2">
      <w:pPr>
        <w:numPr>
          <w:ilvl w:val="0"/>
          <w:numId w:val="28"/>
        </w:numPr>
        <w:autoSpaceDE w:val="0"/>
        <w:autoSpaceDN w:val="0"/>
        <w:adjustRightInd w:val="0"/>
        <w:spacing w:before="120" w:after="120"/>
        <w:ind w:right="-81"/>
        <w:rPr>
          <w:rFonts w:ascii="BPPIFN+Arial" w:hAnsi="BPPIFN+Arial" w:cs="BPPIFN+Arial"/>
          <w:sz w:val="22"/>
          <w:szCs w:val="22"/>
        </w:rPr>
      </w:pPr>
      <w:r w:rsidRPr="002E3265">
        <w:rPr>
          <w:rFonts w:ascii="BPPIFN+Arial" w:hAnsi="BPPIFN+Arial" w:cs="BPPIFN+Arial"/>
          <w:sz w:val="22"/>
          <w:szCs w:val="22"/>
        </w:rPr>
        <w:t xml:space="preserve">apportion blame, or state or agree that they, other clinicians or </w:t>
      </w:r>
      <w:proofErr w:type="spellStart"/>
      <w:r w:rsidRPr="002E3265">
        <w:rPr>
          <w:rFonts w:ascii="BPPIFN+Arial" w:hAnsi="BPPIFN+Arial" w:cs="BPPIFN+Arial"/>
          <w:sz w:val="22"/>
          <w:szCs w:val="22"/>
        </w:rPr>
        <w:t>organisations</w:t>
      </w:r>
      <w:proofErr w:type="spellEnd"/>
      <w:r w:rsidRPr="002E3265">
        <w:rPr>
          <w:rFonts w:ascii="BPPIFN+Arial" w:hAnsi="BPPIFN+Arial" w:cs="BPPIFN+Arial"/>
          <w:sz w:val="22"/>
          <w:szCs w:val="22"/>
        </w:rPr>
        <w:t xml:space="preserve"> are liable for the harm caused to </w:t>
      </w:r>
      <w:r>
        <w:rPr>
          <w:rFonts w:ascii="BPPIFN+Arial" w:hAnsi="BPPIFN+Arial" w:cs="BPPIFN+Arial"/>
          <w:sz w:val="22"/>
          <w:szCs w:val="22"/>
        </w:rPr>
        <w:t xml:space="preserve">the </w:t>
      </w:r>
      <w:r w:rsidRPr="002E3265">
        <w:rPr>
          <w:rFonts w:ascii="BPPIFN+Arial" w:hAnsi="BPPIFN+Arial" w:cs="BPPIFN+Arial"/>
          <w:sz w:val="22"/>
          <w:szCs w:val="22"/>
        </w:rPr>
        <w:t>patient.</w:t>
      </w:r>
    </w:p>
    <w:p w:rsidR="00A509A2" w:rsidRDefault="00A509A2" w:rsidP="00A509A2">
      <w:pPr>
        <w:autoSpaceDE w:val="0"/>
        <w:autoSpaceDN w:val="0"/>
        <w:adjustRightInd w:val="0"/>
        <w:spacing w:after="120"/>
        <w:ind w:right="-81"/>
        <w:rPr>
          <w:rFonts w:ascii="Arial" w:hAnsi="Arial" w:cs="Arial"/>
          <w:sz w:val="22"/>
          <w:szCs w:val="22"/>
        </w:rPr>
      </w:pPr>
      <w:r w:rsidRPr="002E3265">
        <w:rPr>
          <w:rFonts w:ascii="Arial" w:hAnsi="Arial" w:cs="Arial"/>
          <w:sz w:val="22"/>
          <w:szCs w:val="22"/>
        </w:rPr>
        <w:t xml:space="preserve">These restrictions </w:t>
      </w:r>
      <w:r>
        <w:rPr>
          <w:rFonts w:ascii="Arial" w:hAnsi="Arial" w:cs="Arial"/>
          <w:sz w:val="22"/>
          <w:szCs w:val="22"/>
        </w:rPr>
        <w:t xml:space="preserve">should not impede open disclosure or </w:t>
      </w:r>
      <w:r w:rsidRPr="002E3265">
        <w:rPr>
          <w:rFonts w:ascii="Arial" w:hAnsi="Arial" w:cs="Arial"/>
          <w:sz w:val="22"/>
          <w:szCs w:val="22"/>
        </w:rPr>
        <w:t xml:space="preserve">the benefits that a </w:t>
      </w:r>
      <w:r>
        <w:rPr>
          <w:rFonts w:ascii="Arial" w:hAnsi="Arial" w:cs="Arial"/>
          <w:sz w:val="22"/>
          <w:szCs w:val="22"/>
        </w:rPr>
        <w:t>genuine</w:t>
      </w:r>
      <w:r w:rsidRPr="002E3265">
        <w:rPr>
          <w:rFonts w:ascii="Arial" w:hAnsi="Arial" w:cs="Arial"/>
          <w:sz w:val="22"/>
          <w:szCs w:val="22"/>
        </w:rPr>
        <w:t xml:space="preserve"> and sincere </w:t>
      </w:r>
      <w:r>
        <w:rPr>
          <w:rFonts w:ascii="Arial" w:hAnsi="Arial" w:cs="Arial"/>
          <w:sz w:val="22"/>
          <w:szCs w:val="22"/>
        </w:rPr>
        <w:t xml:space="preserve">apology or expression of regret </w:t>
      </w:r>
      <w:r w:rsidRPr="002E3265">
        <w:rPr>
          <w:rFonts w:ascii="Arial" w:hAnsi="Arial" w:cs="Arial"/>
          <w:sz w:val="22"/>
          <w:szCs w:val="22"/>
        </w:rPr>
        <w:t>can provide to both patient and clinician.</w:t>
      </w:r>
    </w:p>
    <w:p w:rsidR="00A509A2" w:rsidRPr="00A959BA" w:rsidRDefault="00A509A2" w:rsidP="00A509A2"/>
    <w:p w:rsidR="00A509A2" w:rsidRPr="00740D38" w:rsidRDefault="00A509A2" w:rsidP="00A509A2">
      <w:pPr>
        <w:pStyle w:val="Heading3"/>
        <w:spacing w:before="0" w:after="120"/>
        <w:ind w:left="720" w:right="-79" w:hanging="720"/>
        <w:rPr>
          <w:rFonts w:ascii="Arial Bold" w:hAnsi="Arial Bold"/>
          <w:iCs/>
          <w:kern w:val="32"/>
          <w:sz w:val="24"/>
          <w:szCs w:val="24"/>
          <w:lang w:eastAsia="en-US"/>
        </w:rPr>
      </w:pPr>
      <w:r w:rsidRPr="00740D38">
        <w:rPr>
          <w:rFonts w:ascii="Arial Bold" w:hAnsi="Arial Bold"/>
          <w:iCs/>
          <w:kern w:val="32"/>
          <w:sz w:val="24"/>
          <w:szCs w:val="24"/>
          <w:lang w:eastAsia="en-US"/>
        </w:rPr>
        <w:t>2</w:t>
      </w:r>
      <w:r w:rsidRPr="00740D38">
        <w:rPr>
          <w:rFonts w:ascii="Arial Bold" w:hAnsi="Arial Bold"/>
          <w:iCs/>
          <w:kern w:val="32"/>
          <w:sz w:val="24"/>
          <w:szCs w:val="24"/>
          <w:lang w:eastAsia="en-US"/>
        </w:rPr>
        <w:tab/>
        <w:t>Protection of communications and documents</w:t>
      </w:r>
      <w:bookmarkEnd w:id="78"/>
      <w:bookmarkEnd w:id="79"/>
    </w:p>
    <w:p w:rsidR="00A509A2" w:rsidRPr="002E3265" w:rsidRDefault="00A509A2" w:rsidP="00A509A2">
      <w:pPr>
        <w:autoSpaceDE w:val="0"/>
        <w:autoSpaceDN w:val="0"/>
        <w:adjustRightInd w:val="0"/>
        <w:spacing w:after="120"/>
        <w:ind w:right="-81"/>
        <w:rPr>
          <w:rFonts w:ascii="BPPIFN+Arial" w:hAnsi="BPPIFN+Arial" w:cs="BPPIFN+Arial"/>
          <w:sz w:val="22"/>
          <w:szCs w:val="22"/>
        </w:rPr>
      </w:pPr>
      <w:r w:rsidRPr="002E3265">
        <w:rPr>
          <w:rFonts w:ascii="BPPIFN+Arial" w:hAnsi="BPPIFN+Arial" w:cs="BPPIFN+Arial"/>
          <w:sz w:val="22"/>
          <w:szCs w:val="22"/>
        </w:rPr>
        <w:t xml:space="preserve">Communications and documents (including emails) </w:t>
      </w:r>
      <w:r>
        <w:rPr>
          <w:rFonts w:ascii="BPPIFN+Arial" w:hAnsi="BPPIFN+Arial" w:cs="BPPIFN+Arial"/>
          <w:sz w:val="22"/>
          <w:szCs w:val="22"/>
        </w:rPr>
        <w:t xml:space="preserve">prepared following </w:t>
      </w:r>
      <w:r w:rsidRPr="002E3265">
        <w:rPr>
          <w:rFonts w:ascii="BPPIFN+Arial" w:hAnsi="BPPIFN+Arial" w:cs="BPPIFN+Arial"/>
          <w:sz w:val="22"/>
          <w:szCs w:val="22"/>
        </w:rPr>
        <w:t xml:space="preserve">an </w:t>
      </w:r>
      <w:r w:rsidRPr="002E3265">
        <w:rPr>
          <w:rFonts w:ascii="Arial" w:eastAsia="MS Mincho" w:hAnsi="Arial" w:cs="Arial"/>
          <w:sz w:val="22"/>
          <w:szCs w:val="22"/>
          <w:lang w:eastAsia="ja-JP"/>
        </w:rPr>
        <w:t>adverse event</w:t>
      </w:r>
      <w:r w:rsidRPr="002E3265">
        <w:rPr>
          <w:rFonts w:ascii="BPPIFN+Arial" w:hAnsi="BPPIFN+Arial" w:cs="BPPIFN+Arial"/>
          <w:sz w:val="22"/>
          <w:szCs w:val="22"/>
        </w:rPr>
        <w:t xml:space="preserve"> may have to be disclosed later in any legal proceedings.</w:t>
      </w:r>
      <w:r>
        <w:rPr>
          <w:rFonts w:ascii="BPPIFN+Arial" w:hAnsi="BPPIFN+Arial" w:cs="BPPIFN+Arial"/>
          <w:sz w:val="22"/>
          <w:szCs w:val="22"/>
        </w:rPr>
        <w:t xml:space="preserve"> </w:t>
      </w:r>
      <w:r w:rsidRPr="002E3265">
        <w:rPr>
          <w:rFonts w:ascii="BPPIFN+Arial" w:hAnsi="BPPIFN+Arial" w:cs="BPPIFN+Arial"/>
          <w:sz w:val="22"/>
          <w:szCs w:val="22"/>
        </w:rPr>
        <w:t>It is therefore important that care is taken in all communications and documents</w:t>
      </w:r>
      <w:r>
        <w:rPr>
          <w:rFonts w:ascii="BPPIFN+Arial" w:hAnsi="BPPIFN+Arial" w:cs="BPPIFN+Arial"/>
          <w:sz w:val="22"/>
          <w:szCs w:val="22"/>
        </w:rPr>
        <w:t xml:space="preserve"> to</w:t>
      </w:r>
      <w:r w:rsidRPr="002E3265">
        <w:rPr>
          <w:rFonts w:ascii="BPPIFN+Arial" w:hAnsi="BPPIFN+Arial" w:cs="BPPIFN+Arial"/>
          <w:sz w:val="22"/>
          <w:szCs w:val="22"/>
        </w:rPr>
        <w:t xml:space="preserve"> stat</w:t>
      </w:r>
      <w:r>
        <w:rPr>
          <w:rFonts w:ascii="BPPIFN+Arial" w:hAnsi="BPPIFN+Arial" w:cs="BPPIFN+Arial"/>
          <w:sz w:val="22"/>
          <w:szCs w:val="22"/>
        </w:rPr>
        <w:t>e</w:t>
      </w:r>
      <w:r w:rsidRPr="002E3265">
        <w:rPr>
          <w:rFonts w:ascii="BPPIFN+Arial" w:hAnsi="BPPIFN+Arial" w:cs="BPPIFN+Arial"/>
          <w:sz w:val="22"/>
          <w:szCs w:val="22"/>
        </w:rPr>
        <w:t xml:space="preserve"> as fact only what is known to be correct.</w:t>
      </w:r>
    </w:p>
    <w:p w:rsidR="00A509A2" w:rsidRDefault="00A509A2" w:rsidP="00A509A2">
      <w:pPr>
        <w:autoSpaceDE w:val="0"/>
        <w:autoSpaceDN w:val="0"/>
        <w:adjustRightInd w:val="0"/>
        <w:spacing w:after="120"/>
        <w:ind w:right="-81"/>
        <w:rPr>
          <w:rFonts w:ascii="BPPIFN+Arial" w:hAnsi="BPPIFN+Arial" w:cs="BPPIFN+Arial"/>
          <w:sz w:val="22"/>
          <w:szCs w:val="22"/>
        </w:rPr>
      </w:pPr>
      <w:r>
        <w:rPr>
          <w:rFonts w:ascii="BPPIFN+Arial" w:hAnsi="BPPIFN+Arial" w:cs="BPPIFN+Arial"/>
          <w:sz w:val="22"/>
          <w:szCs w:val="22"/>
        </w:rPr>
        <w:t>In addition, there may be</w:t>
      </w:r>
      <w:r w:rsidRPr="00ED2C6F">
        <w:rPr>
          <w:rFonts w:ascii="BPPIFN+Arial" w:hAnsi="BPPIFN+Arial" w:cs="BPPIFN+Arial"/>
          <w:sz w:val="22"/>
          <w:szCs w:val="22"/>
        </w:rPr>
        <w:t xml:space="preserve"> circumstances</w:t>
      </w:r>
      <w:r>
        <w:rPr>
          <w:rFonts w:ascii="BPPIFN+Arial" w:hAnsi="BPPIFN+Arial" w:cs="BPPIFN+Arial"/>
          <w:sz w:val="22"/>
          <w:szCs w:val="22"/>
        </w:rPr>
        <w:t xml:space="preserve"> where it is</w:t>
      </w:r>
      <w:r w:rsidRPr="00ED2C6F">
        <w:rPr>
          <w:rFonts w:ascii="BPPIFN+Arial" w:hAnsi="BPPIFN+Arial" w:cs="BPPIFN+Arial"/>
          <w:sz w:val="22"/>
          <w:szCs w:val="22"/>
        </w:rPr>
        <w:t xml:space="preserve"> necessary to conduct the open disclosure process at the same time as other legal or investigative processes.</w:t>
      </w:r>
      <w:r>
        <w:rPr>
          <w:rFonts w:ascii="BPPIFN+Arial" w:hAnsi="BPPIFN+Arial" w:cs="BPPIFN+Arial"/>
          <w:sz w:val="22"/>
          <w:szCs w:val="22"/>
        </w:rPr>
        <w:t xml:space="preserve"> Certain communications with legal advisers may be subject to</w:t>
      </w:r>
      <w:r w:rsidRPr="00E56838">
        <w:rPr>
          <w:rFonts w:ascii="BPPIFN+Arial" w:hAnsi="BPPIFN+Arial" w:cs="BPPIFN+Arial"/>
          <w:sz w:val="22"/>
          <w:szCs w:val="22"/>
        </w:rPr>
        <w:t xml:space="preserve"> legal professional privilege </w:t>
      </w:r>
      <w:r>
        <w:rPr>
          <w:rFonts w:ascii="BPPIFN+Arial" w:hAnsi="BPPIFN+Arial" w:cs="BPPIFN+Arial"/>
          <w:sz w:val="22"/>
          <w:szCs w:val="22"/>
        </w:rPr>
        <w:t xml:space="preserve">or some other kind of legal privilege.  </w:t>
      </w:r>
    </w:p>
    <w:p w:rsidR="00A509A2" w:rsidRPr="007E1D7B" w:rsidRDefault="00A509A2" w:rsidP="00A509A2">
      <w:pPr>
        <w:autoSpaceDE w:val="0"/>
        <w:autoSpaceDN w:val="0"/>
        <w:adjustRightInd w:val="0"/>
        <w:spacing w:after="120"/>
        <w:ind w:right="-81"/>
        <w:rPr>
          <w:rFonts w:ascii="BPPIFN+Arial" w:hAnsi="BPPIFN+Arial" w:cs="BPPIFN+Arial"/>
          <w:sz w:val="22"/>
          <w:szCs w:val="22"/>
        </w:rPr>
      </w:pPr>
      <w:r>
        <w:rPr>
          <w:rFonts w:ascii="BPPIFN+Arial" w:hAnsi="BPPIFN+Arial" w:cs="BPPIFN+Arial"/>
          <w:sz w:val="22"/>
          <w:szCs w:val="22"/>
        </w:rPr>
        <w:t>It is possible (bu</w:t>
      </w:r>
      <w:r w:rsidR="00241BEB">
        <w:rPr>
          <w:rFonts w:ascii="BPPIFN+Arial" w:hAnsi="BPPIFN+Arial" w:cs="BPPIFN+Arial"/>
          <w:sz w:val="22"/>
          <w:szCs w:val="22"/>
        </w:rPr>
        <w:t>t</w:t>
      </w:r>
      <w:r>
        <w:rPr>
          <w:rFonts w:ascii="BPPIFN+Arial" w:hAnsi="BPPIFN+Arial" w:cs="BPPIFN+Arial"/>
          <w:sz w:val="22"/>
          <w:szCs w:val="22"/>
        </w:rPr>
        <w:t xml:space="preserve"> unlikely) that a </w:t>
      </w:r>
      <w:r w:rsidR="002136BD">
        <w:rPr>
          <w:rFonts w:ascii="BPPIFN+Arial" w:hAnsi="BPPIFN+Arial" w:cs="BPPIFN+Arial"/>
          <w:sz w:val="22"/>
          <w:szCs w:val="22"/>
        </w:rPr>
        <w:t>clinician</w:t>
      </w:r>
      <w:r>
        <w:rPr>
          <w:rFonts w:ascii="BPPIFN+Arial" w:hAnsi="BPPIFN+Arial" w:cs="BPPIFN+Arial"/>
          <w:sz w:val="22"/>
          <w:szCs w:val="22"/>
        </w:rPr>
        <w:t xml:space="preserve"> in a small practice environment will be affected by ‘qualified privilege’ laws. Nevertheless, l</w:t>
      </w:r>
      <w:r w:rsidRPr="00E56838">
        <w:rPr>
          <w:rFonts w:ascii="BPPIFN+Arial" w:hAnsi="BPPIFN+Arial" w:cs="BPPIFN+Arial"/>
          <w:sz w:val="22"/>
          <w:szCs w:val="22"/>
        </w:rPr>
        <w:t xml:space="preserve">egal professional privilege and </w:t>
      </w:r>
      <w:r>
        <w:rPr>
          <w:rFonts w:ascii="BPPIFN+Arial" w:hAnsi="BPPIFN+Arial" w:cs="BPPIFN+Arial"/>
          <w:sz w:val="22"/>
          <w:szCs w:val="22"/>
        </w:rPr>
        <w:t>‘</w:t>
      </w:r>
      <w:r w:rsidRPr="00E56838">
        <w:rPr>
          <w:rFonts w:ascii="BPPIFN+Arial" w:hAnsi="BPPIFN+Arial" w:cs="BPPIFN+Arial"/>
          <w:sz w:val="22"/>
          <w:szCs w:val="22"/>
        </w:rPr>
        <w:t>qualified privilege</w:t>
      </w:r>
      <w:r>
        <w:rPr>
          <w:rFonts w:ascii="BPPIFN+Arial" w:hAnsi="BPPIFN+Arial" w:cs="BPPIFN+Arial"/>
          <w:sz w:val="22"/>
          <w:szCs w:val="22"/>
        </w:rPr>
        <w:t>’</w:t>
      </w:r>
      <w:r w:rsidRPr="00E56838">
        <w:rPr>
          <w:rFonts w:ascii="BPPIFN+Arial" w:hAnsi="BPPIFN+Arial" w:cs="BPPIFN+Arial"/>
          <w:sz w:val="22"/>
          <w:szCs w:val="22"/>
        </w:rPr>
        <w:t xml:space="preserve"> are outlined briefly below. </w:t>
      </w:r>
    </w:p>
    <w:p w:rsidR="00A509A2" w:rsidRPr="00740D38" w:rsidRDefault="00740D38" w:rsidP="007E1D7B">
      <w:pPr>
        <w:pStyle w:val="Heading3"/>
        <w:spacing w:after="120"/>
        <w:ind w:right="-79"/>
        <w:rPr>
          <w:rFonts w:ascii="Arial Bold" w:hAnsi="Arial Bold"/>
          <w:iCs/>
          <w:kern w:val="32"/>
          <w:sz w:val="22"/>
          <w:szCs w:val="22"/>
          <w:lang w:eastAsia="en-US"/>
        </w:rPr>
      </w:pPr>
      <w:bookmarkStart w:id="80" w:name="_Toc315439191"/>
      <w:bookmarkStart w:id="81" w:name="_Toc317761626"/>
      <w:r w:rsidRPr="00740D38">
        <w:rPr>
          <w:rFonts w:ascii="Arial Bold" w:hAnsi="Arial Bold"/>
          <w:iCs/>
          <w:kern w:val="32"/>
          <w:sz w:val="22"/>
          <w:szCs w:val="22"/>
          <w:lang w:eastAsia="en-US"/>
        </w:rPr>
        <w:t>2.1</w:t>
      </w:r>
      <w:r w:rsidR="00A509A2" w:rsidRPr="00740D38">
        <w:rPr>
          <w:rFonts w:ascii="Arial Bold" w:hAnsi="Arial Bold"/>
          <w:iCs/>
          <w:kern w:val="32"/>
          <w:sz w:val="22"/>
          <w:szCs w:val="22"/>
          <w:lang w:eastAsia="en-US"/>
        </w:rPr>
        <w:tab/>
        <w:t>Legal professional privilege</w:t>
      </w:r>
      <w:bookmarkEnd w:id="80"/>
      <w:bookmarkEnd w:id="81"/>
      <w:r w:rsidR="00A509A2" w:rsidRPr="00740D38">
        <w:rPr>
          <w:rFonts w:ascii="Arial Bold" w:hAnsi="Arial Bold"/>
          <w:iCs/>
          <w:kern w:val="32"/>
          <w:sz w:val="22"/>
          <w:szCs w:val="22"/>
          <w:lang w:eastAsia="en-US"/>
        </w:rPr>
        <w:t>/client legal privilege</w:t>
      </w:r>
    </w:p>
    <w:p w:rsidR="00A509A2" w:rsidRPr="002E3265" w:rsidRDefault="00A509A2" w:rsidP="00A509A2">
      <w:pPr>
        <w:autoSpaceDE w:val="0"/>
        <w:autoSpaceDN w:val="0"/>
        <w:adjustRightInd w:val="0"/>
        <w:spacing w:after="120"/>
        <w:ind w:right="-81"/>
        <w:rPr>
          <w:rFonts w:ascii="BPPIFN+Arial" w:hAnsi="BPPIFN+Arial" w:cs="BPPIFN+Arial"/>
          <w:sz w:val="22"/>
          <w:szCs w:val="22"/>
        </w:rPr>
      </w:pPr>
      <w:r>
        <w:rPr>
          <w:rFonts w:ascii="BPPIFN+Arial" w:hAnsi="BPPIFN+Arial" w:cs="BPPIFN+Arial"/>
          <w:sz w:val="22"/>
          <w:szCs w:val="22"/>
        </w:rPr>
        <w:t>T</w:t>
      </w:r>
      <w:r w:rsidRPr="002E3265">
        <w:rPr>
          <w:rFonts w:ascii="BPPIFN+Arial" w:hAnsi="BPPIFN+Arial" w:cs="BPPIFN+Arial"/>
          <w:sz w:val="22"/>
          <w:szCs w:val="22"/>
        </w:rPr>
        <w:t xml:space="preserve">he </w:t>
      </w:r>
      <w:r w:rsidR="00DD34CB">
        <w:rPr>
          <w:rFonts w:ascii="BPPIFN+Arial" w:hAnsi="BPPIFN+Arial" w:cs="BPPIFN+Arial"/>
          <w:sz w:val="22"/>
          <w:szCs w:val="22"/>
        </w:rPr>
        <w:t>clinician</w:t>
      </w:r>
      <w:r w:rsidRPr="002E3265">
        <w:rPr>
          <w:rFonts w:ascii="BPPIFN+Arial" w:hAnsi="BPPIFN+Arial" w:cs="BPPIFN+Arial"/>
          <w:sz w:val="22"/>
          <w:szCs w:val="22"/>
        </w:rPr>
        <w:t xml:space="preserve"> or legal adviser </w:t>
      </w:r>
      <w:r>
        <w:rPr>
          <w:rFonts w:ascii="BPPIFN+Arial" w:hAnsi="BPPIFN+Arial" w:cs="BPPIFN+Arial"/>
          <w:sz w:val="22"/>
          <w:szCs w:val="22"/>
        </w:rPr>
        <w:t xml:space="preserve">may </w:t>
      </w:r>
      <w:r w:rsidRPr="002E3265">
        <w:rPr>
          <w:rFonts w:ascii="BPPIFN+Arial" w:hAnsi="BPPIFN+Arial" w:cs="BPPIFN+Arial"/>
          <w:sz w:val="22"/>
          <w:szCs w:val="22"/>
        </w:rPr>
        <w:t>require particular documents to be created (e.g. reports, witness statements) for the purpose of obtaining or giving legal advice on the incident</w:t>
      </w:r>
      <w:r>
        <w:rPr>
          <w:rFonts w:ascii="BPPIFN+Arial" w:hAnsi="BPPIFN+Arial" w:cs="BPPIFN+Arial"/>
          <w:sz w:val="22"/>
          <w:szCs w:val="22"/>
        </w:rPr>
        <w:t>,</w:t>
      </w:r>
      <w:r w:rsidRPr="002E3265">
        <w:rPr>
          <w:rFonts w:ascii="BPPIFN+Arial" w:hAnsi="BPPIFN+Arial" w:cs="BPPIFN+Arial"/>
          <w:sz w:val="22"/>
          <w:szCs w:val="22"/>
        </w:rPr>
        <w:t xml:space="preserve"> or for use in legal proceedings, should </w:t>
      </w:r>
      <w:r>
        <w:rPr>
          <w:rFonts w:ascii="BPPIFN+Arial" w:hAnsi="BPPIFN+Arial" w:cs="BPPIFN+Arial"/>
          <w:sz w:val="22"/>
          <w:szCs w:val="22"/>
        </w:rPr>
        <w:t>they</w:t>
      </w:r>
      <w:r w:rsidRPr="002E3265">
        <w:rPr>
          <w:rFonts w:ascii="BPPIFN+Arial" w:hAnsi="BPPIFN+Arial" w:cs="BPPIFN+Arial"/>
          <w:sz w:val="22"/>
          <w:szCs w:val="22"/>
        </w:rPr>
        <w:t xml:space="preserve"> eventuate. If so, the </w:t>
      </w:r>
      <w:r w:rsidR="00DD34CB">
        <w:rPr>
          <w:rFonts w:ascii="BPPIFN+Arial" w:hAnsi="BPPIFN+Arial" w:cs="BPPIFN+Arial"/>
          <w:sz w:val="22"/>
          <w:szCs w:val="22"/>
        </w:rPr>
        <w:t>clinician</w:t>
      </w:r>
      <w:r w:rsidR="00DD34CB" w:rsidRPr="002E3265">
        <w:rPr>
          <w:rFonts w:ascii="BPPIFN+Arial" w:hAnsi="BPPIFN+Arial" w:cs="BPPIFN+Arial"/>
          <w:sz w:val="22"/>
          <w:szCs w:val="22"/>
        </w:rPr>
        <w:t xml:space="preserve"> </w:t>
      </w:r>
      <w:r w:rsidRPr="002E3265">
        <w:rPr>
          <w:rFonts w:ascii="BPPIFN+Arial" w:hAnsi="BPPIFN+Arial" w:cs="BPPIFN+Arial"/>
          <w:sz w:val="22"/>
          <w:szCs w:val="22"/>
        </w:rPr>
        <w:t>should be able to claim that those communications and documents attract legal professional privilege and do not have to be disclosed to a third party (usually the patient in any legal proceedings) or in a freedom of information application.</w:t>
      </w:r>
    </w:p>
    <w:p w:rsidR="00241BEB" w:rsidRDefault="00A509A2" w:rsidP="00A509A2">
      <w:pPr>
        <w:autoSpaceDE w:val="0"/>
        <w:autoSpaceDN w:val="0"/>
        <w:adjustRightInd w:val="0"/>
        <w:spacing w:after="120"/>
        <w:ind w:right="-81"/>
        <w:rPr>
          <w:rFonts w:ascii="BPPIFN+Arial" w:hAnsi="BPPIFN+Arial" w:cs="BPPIFN+Arial"/>
          <w:sz w:val="22"/>
          <w:szCs w:val="22"/>
        </w:rPr>
      </w:pPr>
      <w:r w:rsidRPr="002E3265">
        <w:rPr>
          <w:rFonts w:ascii="BPPIFN+Arial" w:hAnsi="BPPIFN+Arial" w:cs="BPPIFN+Arial"/>
          <w:sz w:val="22"/>
          <w:szCs w:val="22"/>
        </w:rPr>
        <w:t>However</w:t>
      </w:r>
      <w:r>
        <w:rPr>
          <w:rFonts w:ascii="BPPIFN+Arial" w:hAnsi="BPPIFN+Arial" w:cs="BPPIFN+Arial"/>
          <w:sz w:val="22"/>
          <w:szCs w:val="22"/>
        </w:rPr>
        <w:t>,</w:t>
      </w:r>
      <w:r w:rsidRPr="002E3265">
        <w:rPr>
          <w:rFonts w:ascii="BPPIFN+Arial" w:hAnsi="BPPIFN+Arial" w:cs="BPPIFN+Arial"/>
          <w:sz w:val="22"/>
          <w:szCs w:val="22"/>
        </w:rPr>
        <w:t xml:space="preserve"> legal professional privilege </w:t>
      </w:r>
      <w:r>
        <w:rPr>
          <w:rFonts w:ascii="BPPIFN+Arial" w:hAnsi="BPPIFN+Arial" w:cs="BPPIFN+Arial"/>
          <w:sz w:val="22"/>
          <w:szCs w:val="22"/>
        </w:rPr>
        <w:t xml:space="preserve">(also called client legal privilege) </w:t>
      </w:r>
      <w:r w:rsidRPr="002E3265">
        <w:rPr>
          <w:rFonts w:ascii="BPPIFN+Arial" w:hAnsi="BPPIFN+Arial" w:cs="BPPIFN+Arial"/>
          <w:sz w:val="22"/>
          <w:szCs w:val="22"/>
        </w:rPr>
        <w:t>applies only in limited circumstances</w:t>
      </w:r>
      <w:r>
        <w:rPr>
          <w:rFonts w:ascii="BPPIFN+Arial" w:hAnsi="BPPIFN+Arial" w:cs="BPPIFN+Arial"/>
          <w:sz w:val="22"/>
          <w:szCs w:val="22"/>
        </w:rPr>
        <w:t>,</w:t>
      </w:r>
      <w:r w:rsidRPr="002E3265">
        <w:rPr>
          <w:rFonts w:ascii="BPPIFN+Arial" w:hAnsi="BPPIFN+Arial" w:cs="BPPIFN+Arial"/>
          <w:sz w:val="22"/>
          <w:szCs w:val="22"/>
        </w:rPr>
        <w:t xml:space="preserve"> and a number of important principles need to be considered</w:t>
      </w:r>
      <w:r w:rsidR="00241BEB">
        <w:rPr>
          <w:rFonts w:ascii="BPPIFN+Arial" w:hAnsi="BPPIFN+Arial" w:cs="BPPIFN+Arial"/>
          <w:sz w:val="22"/>
          <w:szCs w:val="22"/>
        </w:rPr>
        <w:t>:</w:t>
      </w:r>
    </w:p>
    <w:p w:rsidR="00A509A2" w:rsidRPr="002E3265" w:rsidRDefault="00A509A2" w:rsidP="00241BEB">
      <w:pPr>
        <w:numPr>
          <w:ilvl w:val="0"/>
          <w:numId w:val="29"/>
        </w:numPr>
        <w:autoSpaceDE w:val="0"/>
        <w:autoSpaceDN w:val="0"/>
        <w:adjustRightInd w:val="0"/>
        <w:spacing w:after="120"/>
        <w:ind w:right="-81"/>
        <w:rPr>
          <w:rFonts w:ascii="BPPIFN+Arial" w:hAnsi="BPPIFN+Arial" w:cs="BPPIFN+Arial"/>
          <w:sz w:val="22"/>
          <w:szCs w:val="22"/>
        </w:rPr>
      </w:pPr>
      <w:r>
        <w:rPr>
          <w:rFonts w:ascii="BPPIFN+Arial" w:hAnsi="BPPIFN+Arial" w:cs="BPPIFN+Arial"/>
          <w:sz w:val="22"/>
          <w:szCs w:val="22"/>
        </w:rPr>
        <w:t>Legal professional privilege</w:t>
      </w:r>
      <w:r w:rsidRPr="002E3265">
        <w:rPr>
          <w:rFonts w:ascii="BPPIFN+Arial" w:hAnsi="BPPIFN+Arial" w:cs="BPPIFN+Arial"/>
          <w:sz w:val="22"/>
          <w:szCs w:val="22"/>
        </w:rPr>
        <w:t xml:space="preserve"> provides that confidential communications, including documents, between a lawyer and client made for the </w:t>
      </w:r>
      <w:r w:rsidRPr="002E3265">
        <w:rPr>
          <w:rFonts w:ascii="CAAIFE+Arial,Italic" w:hAnsi="CAAIFE+Arial,Italic" w:cs="CAAIFE+Arial,Italic"/>
          <w:sz w:val="22"/>
          <w:szCs w:val="22"/>
        </w:rPr>
        <w:t>dominant</w:t>
      </w:r>
      <w:r w:rsidRPr="002E3265">
        <w:rPr>
          <w:rFonts w:ascii="BPPIFN+Arial" w:hAnsi="BPPIFN+Arial" w:cs="BPPIFN+Arial"/>
          <w:sz w:val="22"/>
          <w:szCs w:val="22"/>
        </w:rPr>
        <w:t xml:space="preserve"> purpose of the client obtaining, or the lawyer giving legal advice or for use in existing or contemplated litigation, are protected from disclosure. A communication can be verbal or in writing.</w:t>
      </w:r>
    </w:p>
    <w:p w:rsidR="00A509A2" w:rsidRPr="002E3265" w:rsidRDefault="00A509A2" w:rsidP="00241BEB">
      <w:pPr>
        <w:numPr>
          <w:ilvl w:val="0"/>
          <w:numId w:val="29"/>
        </w:numPr>
        <w:autoSpaceDE w:val="0"/>
        <w:autoSpaceDN w:val="0"/>
        <w:adjustRightInd w:val="0"/>
        <w:spacing w:after="120"/>
        <w:ind w:right="-81"/>
        <w:rPr>
          <w:rFonts w:ascii="BPPIFN+Arial" w:hAnsi="BPPIFN+Arial" w:cs="BPPIFN+Arial"/>
          <w:sz w:val="22"/>
          <w:szCs w:val="22"/>
        </w:rPr>
      </w:pPr>
      <w:r w:rsidRPr="002E3265">
        <w:rPr>
          <w:rFonts w:ascii="BPPIFN+Arial" w:hAnsi="BPPIFN+Arial" w:cs="BPPIFN+Arial"/>
          <w:sz w:val="22"/>
          <w:szCs w:val="22"/>
        </w:rPr>
        <w:t>Legal professional privilege belongs to the client (not the lawyer) who is receiving the legal advice or legal services</w:t>
      </w:r>
      <w:r>
        <w:rPr>
          <w:rFonts w:ascii="BPPIFN+Arial" w:hAnsi="BPPIFN+Arial" w:cs="BPPIFN+Arial"/>
          <w:sz w:val="22"/>
          <w:szCs w:val="22"/>
        </w:rPr>
        <w:t>. This</w:t>
      </w:r>
      <w:r w:rsidRPr="002E3265">
        <w:rPr>
          <w:rFonts w:ascii="BPPIFN+Arial" w:hAnsi="BPPIFN+Arial" w:cs="BPPIFN+Arial"/>
          <w:sz w:val="22"/>
          <w:szCs w:val="22"/>
        </w:rPr>
        <w:t xml:space="preserve"> </w:t>
      </w:r>
      <w:r>
        <w:rPr>
          <w:rFonts w:ascii="BPPIFN+Arial" w:hAnsi="BPPIFN+Arial" w:cs="BPPIFN+Arial"/>
          <w:sz w:val="22"/>
          <w:szCs w:val="22"/>
        </w:rPr>
        <w:t>may be</w:t>
      </w:r>
      <w:r w:rsidRPr="002E3265">
        <w:rPr>
          <w:rFonts w:ascii="BPPIFN+Arial" w:hAnsi="BPPIFN+Arial" w:cs="BPPIFN+Arial"/>
          <w:sz w:val="22"/>
          <w:szCs w:val="22"/>
        </w:rPr>
        <w:t xml:space="preserve"> the</w:t>
      </w:r>
      <w:r w:rsidR="0007268E">
        <w:rPr>
          <w:rFonts w:ascii="BPPIFN+Arial" w:hAnsi="BPPIFN+Arial" w:cs="BPPIFN+Arial"/>
          <w:sz w:val="22"/>
          <w:szCs w:val="22"/>
        </w:rPr>
        <w:t xml:space="preserve"> </w:t>
      </w:r>
      <w:r w:rsidR="002136BD">
        <w:rPr>
          <w:rFonts w:ascii="BPPIFN+Arial" w:hAnsi="BPPIFN+Arial" w:cs="BPPIFN+Arial"/>
          <w:sz w:val="22"/>
          <w:szCs w:val="22"/>
        </w:rPr>
        <w:t>clinician</w:t>
      </w:r>
      <w:r>
        <w:rPr>
          <w:rFonts w:ascii="BPPIFN+Arial" w:hAnsi="BPPIFN+Arial" w:cs="BPPIFN+Arial"/>
          <w:sz w:val="22"/>
          <w:szCs w:val="22"/>
        </w:rPr>
        <w:t xml:space="preserve"> or their insurer </w:t>
      </w:r>
      <w:r w:rsidR="0007268E">
        <w:rPr>
          <w:rFonts w:ascii="BPPIFN+Arial" w:hAnsi="BPPIFN+Arial" w:cs="BPPIFN+Arial"/>
          <w:sz w:val="22"/>
          <w:szCs w:val="22"/>
        </w:rPr>
        <w:t>(</w:t>
      </w:r>
      <w:r>
        <w:rPr>
          <w:rFonts w:ascii="BPPIFN+Arial" w:hAnsi="BPPIFN+Arial" w:cs="BPPIFN+Arial"/>
          <w:sz w:val="22"/>
          <w:szCs w:val="22"/>
        </w:rPr>
        <w:t>or the department of health or the health minister</w:t>
      </w:r>
      <w:r w:rsidR="0007268E">
        <w:rPr>
          <w:rFonts w:ascii="BPPIFN+Arial" w:hAnsi="BPPIFN+Arial" w:cs="BPPIFN+Arial"/>
          <w:sz w:val="22"/>
          <w:szCs w:val="22"/>
        </w:rPr>
        <w:t>)</w:t>
      </w:r>
      <w:r>
        <w:rPr>
          <w:rFonts w:ascii="BPPIFN+Arial" w:hAnsi="BPPIFN+Arial" w:cs="BPPIFN+Arial"/>
          <w:sz w:val="22"/>
          <w:szCs w:val="22"/>
        </w:rPr>
        <w:t xml:space="preserve"> that</w:t>
      </w:r>
      <w:r w:rsidRPr="002E3265">
        <w:rPr>
          <w:rFonts w:ascii="BPPIFN+Arial" w:hAnsi="BPPIFN+Arial" w:cs="BPPIFN+Arial"/>
          <w:sz w:val="22"/>
          <w:szCs w:val="22"/>
        </w:rPr>
        <w:t xml:space="preserve"> is obtaining the legal advice. </w:t>
      </w:r>
    </w:p>
    <w:p w:rsidR="00A509A2" w:rsidRPr="002E3265" w:rsidRDefault="00A509A2" w:rsidP="00A509A2">
      <w:pPr>
        <w:pStyle w:val="CM28"/>
        <w:widowControl/>
        <w:spacing w:line="253" w:lineRule="atLeast"/>
      </w:pPr>
      <w:r>
        <w:rPr>
          <w:rFonts w:ascii="BPPIFN+Arial" w:hAnsi="BPPIFN+Arial" w:cs="BPPIFN+Arial"/>
          <w:sz w:val="22"/>
          <w:szCs w:val="22"/>
        </w:rPr>
        <w:t>In some instances, t</w:t>
      </w:r>
      <w:r w:rsidRPr="002E3265">
        <w:rPr>
          <w:rFonts w:ascii="BPPIFN+Arial" w:hAnsi="BPPIFN+Arial" w:cs="BPPIFN+Arial"/>
          <w:sz w:val="22"/>
          <w:szCs w:val="22"/>
        </w:rPr>
        <w:t xml:space="preserve">he client </w:t>
      </w:r>
      <w:r>
        <w:rPr>
          <w:rFonts w:ascii="BPPIFN+Arial" w:hAnsi="BPPIFN+Arial" w:cs="BPPIFN+Arial"/>
          <w:sz w:val="22"/>
          <w:szCs w:val="22"/>
        </w:rPr>
        <w:t>(</w:t>
      </w:r>
      <w:r w:rsidRPr="002E3265">
        <w:rPr>
          <w:rFonts w:ascii="BPPIFN+Arial" w:hAnsi="BPPIFN+Arial" w:cs="BPPIFN+Arial"/>
          <w:sz w:val="22"/>
          <w:szCs w:val="22"/>
        </w:rPr>
        <w:t xml:space="preserve">the </w:t>
      </w:r>
      <w:r w:rsidR="00DD34CB">
        <w:rPr>
          <w:rFonts w:ascii="BPPIFN+Arial" w:hAnsi="BPPIFN+Arial" w:cs="BPPIFN+Arial"/>
          <w:sz w:val="22"/>
          <w:szCs w:val="22"/>
        </w:rPr>
        <w:t xml:space="preserve">clinician </w:t>
      </w:r>
      <w:r w:rsidR="00241BEB">
        <w:rPr>
          <w:rFonts w:ascii="BPPIFN+Arial" w:hAnsi="BPPIFN+Arial" w:cs="BPPIFN+Arial"/>
          <w:sz w:val="22"/>
          <w:szCs w:val="22"/>
        </w:rPr>
        <w:t>or their insurer</w:t>
      </w:r>
      <w:r>
        <w:rPr>
          <w:rFonts w:ascii="BPPIFN+Arial" w:hAnsi="BPPIFN+Arial" w:cs="BPPIFN+Arial"/>
          <w:sz w:val="22"/>
          <w:szCs w:val="22"/>
        </w:rPr>
        <w:t xml:space="preserve">) </w:t>
      </w:r>
      <w:r w:rsidRPr="002E3265">
        <w:rPr>
          <w:rFonts w:ascii="BPPIFN+Arial" w:hAnsi="BPPIFN+Arial" w:cs="BPPIFN+Arial"/>
          <w:sz w:val="22"/>
          <w:szCs w:val="22"/>
        </w:rPr>
        <w:t xml:space="preserve">can waive legal professional privilege so that the protection no longer applies. A waiver can be express or implied. If protection is sought, it is important not to do anything that inadvertently </w:t>
      </w:r>
      <w:r>
        <w:rPr>
          <w:rFonts w:ascii="BPPIFN+Arial" w:hAnsi="BPPIFN+Arial" w:cs="BPPIFN+Arial"/>
          <w:sz w:val="22"/>
          <w:szCs w:val="22"/>
        </w:rPr>
        <w:t xml:space="preserve">waives the privilege, for example by </w:t>
      </w:r>
      <w:r w:rsidRPr="002E3265">
        <w:rPr>
          <w:rFonts w:ascii="BPPIFN+Arial" w:hAnsi="BPPIFN+Arial" w:cs="BPPIFN+Arial"/>
          <w:sz w:val="22"/>
          <w:szCs w:val="22"/>
        </w:rPr>
        <w:t>disclos</w:t>
      </w:r>
      <w:r>
        <w:rPr>
          <w:rFonts w:ascii="BPPIFN+Arial" w:hAnsi="BPPIFN+Arial" w:cs="BPPIFN+Arial"/>
          <w:sz w:val="22"/>
          <w:szCs w:val="22"/>
        </w:rPr>
        <w:t>ing</w:t>
      </w:r>
      <w:r w:rsidRPr="002E3265">
        <w:rPr>
          <w:rFonts w:ascii="BPPIFN+Arial" w:hAnsi="BPPIFN+Arial" w:cs="BPPIFN+Arial"/>
          <w:sz w:val="22"/>
          <w:szCs w:val="22"/>
        </w:rPr>
        <w:t xml:space="preserve"> the communication or document so that it is no longer confidential. </w:t>
      </w:r>
    </w:p>
    <w:p w:rsidR="00A509A2" w:rsidRPr="00740D38" w:rsidRDefault="00740D38" w:rsidP="007E1D7B">
      <w:pPr>
        <w:pStyle w:val="Heading3"/>
        <w:spacing w:after="120"/>
        <w:ind w:right="-79"/>
        <w:rPr>
          <w:rFonts w:ascii="Arial Bold" w:hAnsi="Arial Bold"/>
          <w:iCs/>
          <w:kern w:val="32"/>
          <w:sz w:val="22"/>
          <w:szCs w:val="22"/>
          <w:lang w:eastAsia="en-US"/>
        </w:rPr>
      </w:pPr>
      <w:bookmarkStart w:id="82" w:name="_Toc311812460"/>
      <w:bookmarkStart w:id="83" w:name="_Toc315439192"/>
      <w:bookmarkStart w:id="84" w:name="_Toc317761627"/>
      <w:r w:rsidRPr="00740D38">
        <w:rPr>
          <w:rFonts w:ascii="Arial Bold" w:hAnsi="Arial Bold"/>
          <w:iCs/>
          <w:kern w:val="32"/>
          <w:sz w:val="22"/>
          <w:szCs w:val="22"/>
          <w:lang w:eastAsia="en-US"/>
        </w:rPr>
        <w:t>2.2</w:t>
      </w:r>
      <w:r w:rsidR="00A509A2" w:rsidRPr="00740D38">
        <w:rPr>
          <w:rFonts w:ascii="Arial Bold" w:hAnsi="Arial Bold"/>
          <w:iCs/>
          <w:kern w:val="32"/>
          <w:sz w:val="22"/>
          <w:szCs w:val="22"/>
          <w:lang w:eastAsia="en-US"/>
        </w:rPr>
        <w:tab/>
        <w:t>Legislation</w:t>
      </w:r>
      <w:bookmarkEnd w:id="82"/>
      <w:bookmarkEnd w:id="83"/>
      <w:bookmarkEnd w:id="84"/>
      <w:r w:rsidR="00A509A2" w:rsidRPr="00740D38">
        <w:rPr>
          <w:rFonts w:ascii="Arial Bold" w:hAnsi="Arial Bold"/>
          <w:iCs/>
          <w:kern w:val="32"/>
          <w:sz w:val="22"/>
          <w:szCs w:val="22"/>
          <w:lang w:eastAsia="en-US"/>
        </w:rPr>
        <w:t xml:space="preserve"> to protect quality improvement activities</w:t>
      </w:r>
    </w:p>
    <w:p w:rsidR="00A509A2" w:rsidRPr="002E3265" w:rsidRDefault="00A509A2" w:rsidP="00A509A2">
      <w:pPr>
        <w:autoSpaceDE w:val="0"/>
        <w:autoSpaceDN w:val="0"/>
        <w:adjustRightInd w:val="0"/>
        <w:spacing w:after="120"/>
        <w:ind w:right="-81"/>
        <w:rPr>
          <w:rFonts w:ascii="Arial" w:hAnsi="Arial" w:cs="Arial"/>
          <w:sz w:val="22"/>
          <w:szCs w:val="22"/>
        </w:rPr>
      </w:pPr>
      <w:r w:rsidRPr="002E3265">
        <w:rPr>
          <w:rFonts w:ascii="Arial" w:hAnsi="Arial" w:cs="Arial"/>
          <w:sz w:val="22"/>
          <w:szCs w:val="22"/>
        </w:rPr>
        <w:t xml:space="preserve">The Commonwealth and all </w:t>
      </w:r>
      <w:r>
        <w:rPr>
          <w:rFonts w:ascii="Arial" w:hAnsi="Arial" w:cs="Arial"/>
          <w:sz w:val="22"/>
          <w:szCs w:val="22"/>
        </w:rPr>
        <w:t>s</w:t>
      </w:r>
      <w:r w:rsidRPr="002E3265">
        <w:rPr>
          <w:rFonts w:ascii="Arial" w:hAnsi="Arial" w:cs="Arial"/>
          <w:sz w:val="22"/>
          <w:szCs w:val="22"/>
        </w:rPr>
        <w:t xml:space="preserve">tates and </w:t>
      </w:r>
      <w:r>
        <w:rPr>
          <w:rFonts w:ascii="Arial" w:hAnsi="Arial" w:cs="Arial"/>
          <w:sz w:val="22"/>
          <w:szCs w:val="22"/>
        </w:rPr>
        <w:t>t</w:t>
      </w:r>
      <w:r w:rsidRPr="002E3265">
        <w:rPr>
          <w:rFonts w:ascii="Arial" w:hAnsi="Arial" w:cs="Arial"/>
          <w:sz w:val="22"/>
          <w:szCs w:val="22"/>
        </w:rPr>
        <w:t>erritories have enacted legislation</w:t>
      </w:r>
      <w:r>
        <w:rPr>
          <w:rStyle w:val="FootnoteReference"/>
          <w:rFonts w:ascii="Arial" w:hAnsi="Arial" w:cs="Arial"/>
          <w:sz w:val="22"/>
          <w:szCs w:val="22"/>
        </w:rPr>
        <w:t xml:space="preserve"> </w:t>
      </w:r>
      <w:r w:rsidRPr="002E3265">
        <w:rPr>
          <w:rFonts w:ascii="Arial" w:hAnsi="Arial" w:cs="Arial"/>
          <w:sz w:val="22"/>
          <w:szCs w:val="22"/>
        </w:rPr>
        <w:t>that protects certain information generated as a result of particular quality improvement activities from disclosure to third parties.</w:t>
      </w:r>
      <w:r>
        <w:rPr>
          <w:rFonts w:ascii="Arial" w:hAnsi="Arial" w:cs="Arial"/>
          <w:sz w:val="22"/>
          <w:szCs w:val="22"/>
        </w:rPr>
        <w:t xml:space="preserve"> These are listed in Table A2.</w:t>
      </w:r>
    </w:p>
    <w:p w:rsidR="00A509A2" w:rsidRPr="002E3265" w:rsidRDefault="00A509A2" w:rsidP="00A509A2">
      <w:pPr>
        <w:pStyle w:val="CM29"/>
        <w:widowControl/>
        <w:spacing w:after="120" w:line="253" w:lineRule="atLeast"/>
        <w:rPr>
          <w:rFonts w:ascii="Arial" w:hAnsi="Arial" w:cs="Arial"/>
          <w:sz w:val="22"/>
          <w:szCs w:val="22"/>
        </w:rPr>
      </w:pPr>
      <w:r w:rsidRPr="002E3265">
        <w:rPr>
          <w:rFonts w:ascii="Arial" w:hAnsi="Arial" w:cs="Arial"/>
          <w:sz w:val="22"/>
          <w:szCs w:val="22"/>
        </w:rPr>
        <w:t>Commonwealth</w:t>
      </w:r>
      <w:r>
        <w:rPr>
          <w:rFonts w:ascii="Arial" w:hAnsi="Arial" w:cs="Arial"/>
          <w:sz w:val="22"/>
          <w:szCs w:val="22"/>
        </w:rPr>
        <w:t>, s</w:t>
      </w:r>
      <w:r w:rsidRPr="002E3265">
        <w:rPr>
          <w:rFonts w:ascii="Arial" w:hAnsi="Arial" w:cs="Arial"/>
          <w:sz w:val="22"/>
          <w:szCs w:val="22"/>
        </w:rPr>
        <w:t xml:space="preserve">tate </w:t>
      </w:r>
      <w:r>
        <w:rPr>
          <w:rFonts w:ascii="Arial" w:hAnsi="Arial" w:cs="Arial"/>
          <w:sz w:val="22"/>
          <w:szCs w:val="22"/>
        </w:rPr>
        <w:t xml:space="preserve">and territory </w:t>
      </w:r>
      <w:r w:rsidRPr="002E3265">
        <w:rPr>
          <w:rFonts w:ascii="Arial" w:hAnsi="Arial" w:cs="Arial"/>
          <w:sz w:val="22"/>
          <w:szCs w:val="22"/>
        </w:rPr>
        <w:t>legislation (</w:t>
      </w:r>
      <w:r>
        <w:rPr>
          <w:rFonts w:ascii="Arial" w:hAnsi="Arial" w:cs="Arial"/>
          <w:sz w:val="22"/>
          <w:szCs w:val="22"/>
        </w:rPr>
        <w:t>except for</w:t>
      </w:r>
      <w:r w:rsidRPr="002E3265">
        <w:rPr>
          <w:rFonts w:ascii="Arial" w:hAnsi="Arial" w:cs="Arial"/>
          <w:sz w:val="22"/>
          <w:szCs w:val="22"/>
        </w:rPr>
        <w:t xml:space="preserve"> ACT) requires</w:t>
      </w:r>
      <w:r>
        <w:rPr>
          <w:rFonts w:ascii="Arial" w:hAnsi="Arial" w:cs="Arial"/>
          <w:sz w:val="22"/>
          <w:szCs w:val="22"/>
        </w:rPr>
        <w:t xml:space="preserve">, </w:t>
      </w:r>
      <w:r w:rsidRPr="002E3265">
        <w:rPr>
          <w:rFonts w:ascii="Arial" w:hAnsi="Arial" w:cs="Arial"/>
          <w:sz w:val="22"/>
          <w:szCs w:val="22"/>
        </w:rPr>
        <w:t>with limited exceptions</w:t>
      </w:r>
      <w:r>
        <w:rPr>
          <w:rFonts w:ascii="Arial" w:hAnsi="Arial" w:cs="Arial"/>
          <w:sz w:val="22"/>
          <w:szCs w:val="22"/>
        </w:rPr>
        <w:t>,</w:t>
      </w:r>
      <w:r w:rsidRPr="002E3265">
        <w:rPr>
          <w:rFonts w:ascii="Arial" w:hAnsi="Arial" w:cs="Arial"/>
          <w:sz w:val="22"/>
          <w:szCs w:val="22"/>
        </w:rPr>
        <w:t xml:space="preserve"> that </w:t>
      </w:r>
      <w:r>
        <w:rPr>
          <w:rFonts w:ascii="Arial" w:hAnsi="Arial" w:cs="Arial"/>
          <w:sz w:val="22"/>
          <w:szCs w:val="22"/>
        </w:rPr>
        <w:t>people</w:t>
      </w:r>
      <w:r w:rsidRPr="002E3265">
        <w:rPr>
          <w:rFonts w:ascii="Arial" w:hAnsi="Arial" w:cs="Arial"/>
          <w:sz w:val="22"/>
          <w:szCs w:val="22"/>
        </w:rPr>
        <w:t xml:space="preserve"> who acquire information solely as a result of their membership of, or an association with, a committee or project, must not make a record of</w:t>
      </w:r>
      <w:r>
        <w:rPr>
          <w:rFonts w:ascii="Arial" w:hAnsi="Arial" w:cs="Arial"/>
          <w:sz w:val="22"/>
          <w:szCs w:val="22"/>
        </w:rPr>
        <w:t>,</w:t>
      </w:r>
      <w:r w:rsidRPr="002E3265">
        <w:rPr>
          <w:rFonts w:ascii="Arial" w:hAnsi="Arial" w:cs="Arial"/>
          <w:sz w:val="22"/>
          <w:szCs w:val="22"/>
        </w:rPr>
        <w:t xml:space="preserve"> or divulge information to</w:t>
      </w:r>
      <w:r>
        <w:rPr>
          <w:rFonts w:ascii="Arial" w:hAnsi="Arial" w:cs="Arial"/>
          <w:sz w:val="22"/>
          <w:szCs w:val="22"/>
        </w:rPr>
        <w:t>,</w:t>
      </w:r>
      <w:r w:rsidRPr="002E3265">
        <w:rPr>
          <w:rFonts w:ascii="Arial" w:hAnsi="Arial" w:cs="Arial"/>
          <w:sz w:val="22"/>
          <w:szCs w:val="22"/>
        </w:rPr>
        <w:t xml:space="preserve"> any person. </w:t>
      </w:r>
    </w:p>
    <w:p w:rsidR="00A509A2" w:rsidRPr="002E3265" w:rsidRDefault="00A509A2" w:rsidP="00A509A2">
      <w:pPr>
        <w:autoSpaceDE w:val="0"/>
        <w:autoSpaceDN w:val="0"/>
        <w:adjustRightInd w:val="0"/>
        <w:spacing w:before="120"/>
        <w:ind w:right="-81"/>
        <w:rPr>
          <w:rFonts w:ascii="Arial" w:hAnsi="Arial" w:cs="Arial"/>
          <w:sz w:val="22"/>
          <w:szCs w:val="22"/>
        </w:rPr>
      </w:pPr>
      <w:r w:rsidRPr="002E3265">
        <w:rPr>
          <w:rFonts w:ascii="Arial" w:hAnsi="Arial" w:cs="Arial"/>
          <w:sz w:val="22"/>
          <w:szCs w:val="22"/>
        </w:rPr>
        <w:t xml:space="preserve">There is considerable variation </w:t>
      </w:r>
      <w:r>
        <w:rPr>
          <w:rFonts w:ascii="Arial" w:hAnsi="Arial" w:cs="Arial"/>
          <w:sz w:val="22"/>
          <w:szCs w:val="22"/>
        </w:rPr>
        <w:t>in the legislation</w:t>
      </w:r>
      <w:r w:rsidRPr="002E3265">
        <w:rPr>
          <w:rFonts w:ascii="Arial" w:hAnsi="Arial" w:cs="Arial"/>
          <w:sz w:val="22"/>
          <w:szCs w:val="22"/>
        </w:rPr>
        <w:t xml:space="preserve"> and the protection afford</w:t>
      </w:r>
      <w:r>
        <w:rPr>
          <w:rFonts w:ascii="Arial" w:hAnsi="Arial" w:cs="Arial"/>
          <w:sz w:val="22"/>
          <w:szCs w:val="22"/>
        </w:rPr>
        <w:t>ed</w:t>
      </w:r>
      <w:r w:rsidRPr="002E3265">
        <w:rPr>
          <w:rFonts w:ascii="Arial" w:hAnsi="Arial" w:cs="Arial"/>
          <w:sz w:val="22"/>
          <w:szCs w:val="22"/>
        </w:rPr>
        <w:t xml:space="preserve"> to information generated during </w:t>
      </w:r>
      <w:r>
        <w:rPr>
          <w:rFonts w:ascii="Arial" w:hAnsi="Arial" w:cs="Arial"/>
          <w:sz w:val="22"/>
          <w:szCs w:val="22"/>
        </w:rPr>
        <w:t xml:space="preserve">this kind of </w:t>
      </w:r>
      <w:r w:rsidRPr="002E3265">
        <w:rPr>
          <w:rFonts w:ascii="Arial" w:hAnsi="Arial" w:cs="Arial"/>
          <w:sz w:val="22"/>
          <w:szCs w:val="22"/>
        </w:rPr>
        <w:t>investigation</w:t>
      </w:r>
      <w:r>
        <w:rPr>
          <w:rFonts w:ascii="Arial" w:hAnsi="Arial" w:cs="Arial"/>
          <w:sz w:val="22"/>
          <w:szCs w:val="22"/>
        </w:rPr>
        <w:t>.</w:t>
      </w:r>
    </w:p>
    <w:p w:rsidR="00A509A2" w:rsidRPr="002E3265" w:rsidRDefault="00A509A2" w:rsidP="00A509A2">
      <w:pPr>
        <w:autoSpaceDE w:val="0"/>
        <w:autoSpaceDN w:val="0"/>
        <w:adjustRightInd w:val="0"/>
        <w:spacing w:before="120"/>
        <w:ind w:right="-81"/>
        <w:rPr>
          <w:rFonts w:ascii="Arial" w:hAnsi="Arial" w:cs="Arial"/>
          <w:sz w:val="22"/>
          <w:szCs w:val="22"/>
        </w:rPr>
      </w:pPr>
      <w:r w:rsidRPr="002E3265">
        <w:rPr>
          <w:rFonts w:ascii="Arial" w:hAnsi="Arial" w:cs="Arial"/>
          <w:sz w:val="22"/>
          <w:szCs w:val="22"/>
        </w:rPr>
        <w:t xml:space="preserve">Many of the adverse events </w:t>
      </w:r>
      <w:r>
        <w:rPr>
          <w:rFonts w:ascii="Arial" w:hAnsi="Arial" w:cs="Arial"/>
          <w:sz w:val="22"/>
          <w:szCs w:val="22"/>
        </w:rPr>
        <w:t>that</w:t>
      </w:r>
      <w:r w:rsidRPr="002E3265">
        <w:rPr>
          <w:rFonts w:ascii="Arial" w:hAnsi="Arial" w:cs="Arial"/>
          <w:sz w:val="22"/>
          <w:szCs w:val="22"/>
        </w:rPr>
        <w:t xml:space="preserve"> trigger </w:t>
      </w:r>
      <w:r>
        <w:rPr>
          <w:rFonts w:ascii="Arial" w:hAnsi="Arial" w:cs="Arial"/>
          <w:sz w:val="22"/>
          <w:szCs w:val="22"/>
        </w:rPr>
        <w:t>an</w:t>
      </w:r>
      <w:r w:rsidRPr="002E3265">
        <w:rPr>
          <w:rFonts w:ascii="Arial" w:hAnsi="Arial" w:cs="Arial"/>
          <w:sz w:val="22"/>
          <w:szCs w:val="22"/>
        </w:rPr>
        <w:t xml:space="preserve"> open disclosure process </w:t>
      </w:r>
      <w:r w:rsidR="00241BEB">
        <w:rPr>
          <w:rFonts w:ascii="Arial" w:hAnsi="Arial" w:cs="Arial"/>
          <w:sz w:val="22"/>
          <w:szCs w:val="22"/>
        </w:rPr>
        <w:t xml:space="preserve">(particularly in the small practice context) </w:t>
      </w:r>
      <w:r w:rsidRPr="002E3265">
        <w:rPr>
          <w:rFonts w:ascii="Arial" w:hAnsi="Arial" w:cs="Arial"/>
          <w:sz w:val="22"/>
          <w:szCs w:val="22"/>
        </w:rPr>
        <w:t>will not trigger a quality assurance activity under the legislation</w:t>
      </w:r>
      <w:r>
        <w:rPr>
          <w:rFonts w:ascii="Arial" w:hAnsi="Arial" w:cs="Arial"/>
          <w:sz w:val="22"/>
          <w:szCs w:val="22"/>
        </w:rPr>
        <w:t>. Therefore,</w:t>
      </w:r>
      <w:r w:rsidRPr="002E3265">
        <w:rPr>
          <w:rFonts w:ascii="Arial" w:hAnsi="Arial" w:cs="Arial"/>
          <w:sz w:val="22"/>
          <w:szCs w:val="22"/>
        </w:rPr>
        <w:t xml:space="preserve"> in many adverse event</w:t>
      </w:r>
      <w:r>
        <w:rPr>
          <w:rFonts w:ascii="Arial" w:hAnsi="Arial" w:cs="Arial"/>
          <w:sz w:val="22"/>
          <w:szCs w:val="22"/>
        </w:rPr>
        <w:t>s</w:t>
      </w:r>
      <w:r w:rsidRPr="002E3265">
        <w:rPr>
          <w:rFonts w:ascii="Arial" w:hAnsi="Arial" w:cs="Arial"/>
          <w:sz w:val="22"/>
          <w:szCs w:val="22"/>
        </w:rPr>
        <w:t xml:space="preserve"> </w:t>
      </w:r>
      <w:r>
        <w:rPr>
          <w:rFonts w:ascii="Arial" w:hAnsi="Arial" w:cs="Arial"/>
          <w:sz w:val="22"/>
          <w:szCs w:val="22"/>
        </w:rPr>
        <w:t>these protections</w:t>
      </w:r>
      <w:r w:rsidRPr="002E3265">
        <w:rPr>
          <w:rFonts w:ascii="Arial" w:hAnsi="Arial" w:cs="Arial"/>
          <w:sz w:val="22"/>
          <w:szCs w:val="22"/>
        </w:rPr>
        <w:t xml:space="preserve"> will not apply.</w:t>
      </w:r>
    </w:p>
    <w:p w:rsidR="00A509A2" w:rsidRPr="002E3265" w:rsidRDefault="00A509A2" w:rsidP="00A509A2">
      <w:pPr>
        <w:autoSpaceDE w:val="0"/>
        <w:autoSpaceDN w:val="0"/>
        <w:adjustRightInd w:val="0"/>
        <w:spacing w:before="120"/>
        <w:ind w:right="-81"/>
        <w:rPr>
          <w:rFonts w:ascii="Arial" w:hAnsi="Arial" w:cs="Arial"/>
          <w:sz w:val="22"/>
          <w:szCs w:val="22"/>
        </w:rPr>
      </w:pPr>
      <w:r w:rsidRPr="002E3265">
        <w:rPr>
          <w:rFonts w:ascii="Arial" w:hAnsi="Arial" w:cs="Arial"/>
          <w:sz w:val="22"/>
          <w:szCs w:val="22"/>
        </w:rPr>
        <w:t>Whe</w:t>
      </w:r>
      <w:r>
        <w:rPr>
          <w:rFonts w:ascii="Arial" w:hAnsi="Arial" w:cs="Arial"/>
          <w:sz w:val="22"/>
          <w:szCs w:val="22"/>
        </w:rPr>
        <w:t>n</w:t>
      </w:r>
      <w:r w:rsidRPr="002E3265">
        <w:rPr>
          <w:rFonts w:ascii="Arial" w:hAnsi="Arial" w:cs="Arial"/>
          <w:sz w:val="22"/>
          <w:szCs w:val="22"/>
        </w:rPr>
        <w:t xml:space="preserve"> </w:t>
      </w:r>
      <w:r>
        <w:rPr>
          <w:rFonts w:ascii="Arial" w:hAnsi="Arial" w:cs="Arial"/>
          <w:sz w:val="22"/>
          <w:szCs w:val="22"/>
        </w:rPr>
        <w:t>this</w:t>
      </w:r>
      <w:r w:rsidRPr="002E3265">
        <w:rPr>
          <w:rFonts w:ascii="Arial" w:hAnsi="Arial" w:cs="Arial"/>
          <w:sz w:val="22"/>
          <w:szCs w:val="22"/>
        </w:rPr>
        <w:t xml:space="preserve"> legislation does apply, information and documentation arising as part of the quality assurance investigation may not be disclosed under the open disclosure process. Accordingly, in th</w:t>
      </w:r>
      <w:r>
        <w:rPr>
          <w:rFonts w:ascii="Arial" w:hAnsi="Arial" w:cs="Arial"/>
          <w:sz w:val="22"/>
          <w:szCs w:val="22"/>
        </w:rPr>
        <w:t>e</w:t>
      </w:r>
      <w:r w:rsidRPr="002E3265">
        <w:rPr>
          <w:rFonts w:ascii="Arial" w:hAnsi="Arial" w:cs="Arial"/>
          <w:sz w:val="22"/>
          <w:szCs w:val="22"/>
        </w:rPr>
        <w:t xml:space="preserve">se circumstances, </w:t>
      </w:r>
      <w:r w:rsidR="00DD34CB">
        <w:rPr>
          <w:rFonts w:ascii="Arial" w:hAnsi="Arial" w:cs="Arial"/>
          <w:sz w:val="22"/>
          <w:szCs w:val="22"/>
        </w:rPr>
        <w:t>clinicians</w:t>
      </w:r>
      <w:r w:rsidR="00DD34CB" w:rsidRPr="002E3265">
        <w:rPr>
          <w:rFonts w:ascii="Arial" w:hAnsi="Arial" w:cs="Arial"/>
          <w:sz w:val="22"/>
          <w:szCs w:val="22"/>
        </w:rPr>
        <w:t xml:space="preserve"> </w:t>
      </w:r>
      <w:r w:rsidRPr="002E3265">
        <w:rPr>
          <w:rFonts w:ascii="Arial" w:hAnsi="Arial" w:cs="Arial"/>
          <w:sz w:val="22"/>
          <w:szCs w:val="22"/>
        </w:rPr>
        <w:t>need to be aware that their ability to disclose information to a patient</w:t>
      </w:r>
      <w:r w:rsidR="005F492E">
        <w:rPr>
          <w:rFonts w:ascii="Arial" w:hAnsi="Arial" w:cs="Arial"/>
          <w:sz w:val="22"/>
          <w:szCs w:val="22"/>
        </w:rPr>
        <w:t xml:space="preserve"> and their support persons</w:t>
      </w:r>
      <w:r w:rsidRPr="002E3265">
        <w:rPr>
          <w:rFonts w:ascii="Arial" w:hAnsi="Arial" w:cs="Arial"/>
          <w:sz w:val="22"/>
          <w:szCs w:val="22"/>
        </w:rPr>
        <w:t xml:space="preserve"> </w:t>
      </w:r>
      <w:r>
        <w:rPr>
          <w:rFonts w:ascii="Arial" w:hAnsi="Arial" w:cs="Arial"/>
          <w:sz w:val="22"/>
          <w:szCs w:val="22"/>
        </w:rPr>
        <w:t>who are part of</w:t>
      </w:r>
      <w:r w:rsidRPr="002E3265">
        <w:rPr>
          <w:rFonts w:ascii="Arial" w:hAnsi="Arial" w:cs="Arial"/>
          <w:sz w:val="22"/>
          <w:szCs w:val="22"/>
        </w:rPr>
        <w:t xml:space="preserve"> the open disclosure process</w:t>
      </w:r>
      <w:r>
        <w:rPr>
          <w:rFonts w:ascii="Arial" w:hAnsi="Arial" w:cs="Arial"/>
          <w:sz w:val="22"/>
          <w:szCs w:val="22"/>
        </w:rPr>
        <w:t xml:space="preserve"> may</w:t>
      </w:r>
      <w:r w:rsidRPr="002E3265">
        <w:rPr>
          <w:rFonts w:ascii="Arial" w:hAnsi="Arial" w:cs="Arial"/>
          <w:sz w:val="22"/>
          <w:szCs w:val="22"/>
        </w:rPr>
        <w:t xml:space="preserve"> be restricted. </w:t>
      </w:r>
    </w:p>
    <w:p w:rsidR="00A509A2" w:rsidRPr="002E3265" w:rsidRDefault="00A509A2" w:rsidP="00A509A2">
      <w:pPr>
        <w:autoSpaceDE w:val="0"/>
        <w:autoSpaceDN w:val="0"/>
        <w:adjustRightInd w:val="0"/>
        <w:spacing w:before="120"/>
        <w:ind w:right="-81"/>
        <w:rPr>
          <w:rFonts w:ascii="Arial" w:hAnsi="Arial" w:cs="Arial"/>
          <w:sz w:val="22"/>
          <w:szCs w:val="22"/>
        </w:rPr>
      </w:pPr>
      <w:r w:rsidRPr="00E56838">
        <w:rPr>
          <w:rFonts w:ascii="Arial" w:hAnsi="Arial" w:cs="Arial"/>
          <w:sz w:val="22"/>
          <w:szCs w:val="22"/>
        </w:rPr>
        <w:t>It should be noted that</w:t>
      </w:r>
      <w:r>
        <w:rPr>
          <w:rFonts w:ascii="Arial" w:hAnsi="Arial" w:cs="Arial"/>
          <w:sz w:val="22"/>
          <w:szCs w:val="22"/>
        </w:rPr>
        <w:t xml:space="preserve"> i</w:t>
      </w:r>
      <w:r w:rsidRPr="002E3265">
        <w:rPr>
          <w:rFonts w:ascii="Arial" w:hAnsi="Arial" w:cs="Arial"/>
          <w:sz w:val="22"/>
          <w:szCs w:val="22"/>
        </w:rPr>
        <w:t>n some jurisdictions</w:t>
      </w:r>
      <w:r>
        <w:rPr>
          <w:rFonts w:ascii="Arial" w:hAnsi="Arial" w:cs="Arial"/>
          <w:sz w:val="22"/>
          <w:szCs w:val="22"/>
        </w:rPr>
        <w:t>,</w:t>
      </w:r>
      <w:r w:rsidRPr="002E3265">
        <w:rPr>
          <w:rFonts w:ascii="Arial" w:hAnsi="Arial" w:cs="Arial"/>
          <w:sz w:val="22"/>
          <w:szCs w:val="22"/>
        </w:rPr>
        <w:t xml:space="preserve"> it is possible to release some information. </w:t>
      </w:r>
    </w:p>
    <w:p w:rsidR="00A509A2" w:rsidRPr="002E3265" w:rsidRDefault="00DD34CB" w:rsidP="00A509A2">
      <w:pPr>
        <w:autoSpaceDE w:val="0"/>
        <w:autoSpaceDN w:val="0"/>
        <w:adjustRightInd w:val="0"/>
        <w:spacing w:before="120"/>
        <w:ind w:right="-81"/>
        <w:rPr>
          <w:rFonts w:ascii="Arial" w:hAnsi="Arial" w:cs="Arial"/>
          <w:sz w:val="22"/>
          <w:szCs w:val="22"/>
        </w:rPr>
      </w:pPr>
      <w:r>
        <w:rPr>
          <w:rFonts w:ascii="Arial" w:hAnsi="Arial" w:cs="Arial"/>
          <w:sz w:val="22"/>
          <w:szCs w:val="22"/>
        </w:rPr>
        <w:t>Clinicians</w:t>
      </w:r>
      <w:r w:rsidRPr="002E3265">
        <w:rPr>
          <w:rFonts w:ascii="Arial" w:hAnsi="Arial" w:cs="Arial"/>
          <w:sz w:val="22"/>
          <w:szCs w:val="22"/>
        </w:rPr>
        <w:t xml:space="preserve"> </w:t>
      </w:r>
      <w:r w:rsidR="00A509A2" w:rsidRPr="002E3265">
        <w:rPr>
          <w:rFonts w:ascii="Arial" w:hAnsi="Arial" w:cs="Arial"/>
          <w:sz w:val="22"/>
          <w:szCs w:val="22"/>
        </w:rPr>
        <w:t xml:space="preserve">need to consider specific conditions on </w:t>
      </w:r>
      <w:r w:rsidR="00A509A2">
        <w:rPr>
          <w:rFonts w:ascii="Arial" w:hAnsi="Arial" w:cs="Arial"/>
          <w:sz w:val="22"/>
          <w:szCs w:val="22"/>
        </w:rPr>
        <w:t xml:space="preserve">the </w:t>
      </w:r>
      <w:r w:rsidR="00A509A2" w:rsidRPr="002E3265">
        <w:rPr>
          <w:rFonts w:ascii="Arial" w:hAnsi="Arial" w:cs="Arial"/>
          <w:sz w:val="22"/>
          <w:szCs w:val="22"/>
        </w:rPr>
        <w:t xml:space="preserve">release of information covered by </w:t>
      </w:r>
      <w:r w:rsidR="00A509A2">
        <w:rPr>
          <w:rFonts w:ascii="Arial" w:hAnsi="Arial" w:cs="Arial"/>
          <w:sz w:val="22"/>
          <w:szCs w:val="22"/>
        </w:rPr>
        <w:t>this</w:t>
      </w:r>
      <w:r w:rsidR="00A509A2" w:rsidRPr="002E3265">
        <w:rPr>
          <w:rFonts w:ascii="Arial" w:hAnsi="Arial" w:cs="Arial"/>
          <w:sz w:val="22"/>
          <w:szCs w:val="22"/>
        </w:rPr>
        <w:t xml:space="preserve"> legislation.</w:t>
      </w:r>
    </w:p>
    <w:p w:rsidR="00A509A2" w:rsidRDefault="00A509A2" w:rsidP="00A509A2">
      <w:pPr>
        <w:autoSpaceDE w:val="0"/>
        <w:autoSpaceDN w:val="0"/>
        <w:adjustRightInd w:val="0"/>
        <w:spacing w:before="240" w:after="120"/>
        <w:ind w:right="-81"/>
        <w:rPr>
          <w:rFonts w:ascii="BPPIFN+Arial" w:hAnsi="BPPIFN+Arial" w:cs="BPPIFN+Arial"/>
          <w:b/>
          <w:sz w:val="22"/>
          <w:szCs w:val="22"/>
        </w:rPr>
      </w:pPr>
      <w:r w:rsidRPr="00E56838">
        <w:rPr>
          <w:rFonts w:ascii="BPPIFN+Arial" w:hAnsi="BPPIFN+Arial" w:cs="BPPIFN+Arial"/>
          <w:b/>
          <w:sz w:val="22"/>
          <w:szCs w:val="22"/>
        </w:rPr>
        <w:t xml:space="preserve">Table A2: </w:t>
      </w:r>
      <w:r>
        <w:rPr>
          <w:rFonts w:ascii="BPPIFN+Arial" w:hAnsi="BPPIFN+Arial" w:cs="BPPIFN+Arial"/>
          <w:b/>
          <w:sz w:val="22"/>
          <w:szCs w:val="22"/>
        </w:rPr>
        <w:t>Legislation protecting quality assurance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6128"/>
      </w:tblGrid>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ACT</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iCs/>
                <w:sz w:val="20"/>
                <w:szCs w:val="20"/>
                <w:lang w:eastAsia="ja-JP"/>
              </w:rPr>
            </w:pPr>
            <w:r w:rsidRPr="00102A11">
              <w:rPr>
                <w:rFonts w:ascii="Arial" w:hAnsi="Arial" w:cs="Arial"/>
                <w:i/>
                <w:iCs/>
                <w:sz w:val="20"/>
                <w:szCs w:val="20"/>
              </w:rPr>
              <w:t>Health Act 1993 (Part 4)</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hAnsi="Arial" w:cs="Arial"/>
                <w:sz w:val="20"/>
                <w:szCs w:val="20"/>
              </w:rPr>
            </w:pPr>
            <w:r w:rsidRPr="00102A11">
              <w:rPr>
                <w:rFonts w:ascii="Arial" w:hAnsi="Arial" w:cs="Arial"/>
                <w:sz w:val="20"/>
                <w:szCs w:val="20"/>
              </w:rPr>
              <w:t>Commonwealth</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iCs/>
                <w:sz w:val="20"/>
                <w:szCs w:val="20"/>
                <w:lang w:eastAsia="ja-JP"/>
              </w:rPr>
            </w:pPr>
            <w:r w:rsidRPr="00102A11">
              <w:rPr>
                <w:rFonts w:ascii="Arial" w:hAnsi="Arial" w:cs="Arial"/>
                <w:i/>
                <w:sz w:val="20"/>
                <w:szCs w:val="20"/>
              </w:rPr>
              <w:t>Health Insurance Ac 1973</w:t>
            </w:r>
            <w:r w:rsidRPr="00102A11">
              <w:rPr>
                <w:rFonts w:ascii="Arial" w:hAnsi="Arial" w:cs="Arial"/>
                <w:sz w:val="20"/>
                <w:szCs w:val="20"/>
              </w:rPr>
              <w:t xml:space="preserve"> (Part VC)</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New South Wales</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hAnsi="Arial" w:cs="Arial"/>
                <w:i/>
                <w:iCs/>
                <w:sz w:val="20"/>
                <w:szCs w:val="20"/>
              </w:rPr>
              <w:t>Health Administration Act 1982</w:t>
            </w:r>
            <w:r w:rsidRPr="00102A11">
              <w:rPr>
                <w:rFonts w:ascii="Arial" w:hAnsi="Arial" w:cs="Arial"/>
                <w:sz w:val="20"/>
                <w:szCs w:val="20"/>
              </w:rPr>
              <w:t xml:space="preserve"> (Part 2 Divisions 6B and 6C)</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Northern Territory</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iCs/>
                <w:sz w:val="20"/>
                <w:szCs w:val="20"/>
                <w:lang w:eastAsia="ja-JP"/>
              </w:rPr>
            </w:pPr>
            <w:r w:rsidRPr="00102A11">
              <w:rPr>
                <w:rFonts w:ascii="Arial" w:eastAsia="MS Mincho" w:hAnsi="Arial" w:cs="Arial"/>
                <w:i/>
                <w:iCs/>
                <w:sz w:val="20"/>
                <w:szCs w:val="20"/>
                <w:lang w:eastAsia="ja-JP"/>
              </w:rPr>
              <w:t>Mental Health and Related Services Act 1998</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Queensland  </w:t>
            </w:r>
          </w:p>
        </w:tc>
        <w:tc>
          <w:tcPr>
            <w:tcW w:w="6443" w:type="dxa"/>
            <w:shd w:val="clear" w:color="auto" w:fill="auto"/>
          </w:tcPr>
          <w:p w:rsidR="00A509A2" w:rsidRPr="00AB2189" w:rsidRDefault="00A509A2" w:rsidP="00A509A2">
            <w:pPr>
              <w:autoSpaceDE w:val="0"/>
              <w:autoSpaceDN w:val="0"/>
              <w:adjustRightInd w:val="0"/>
              <w:spacing w:before="60" w:after="60"/>
              <w:rPr>
                <w:rFonts w:ascii="Arial" w:eastAsia="MS Mincho" w:hAnsi="Arial" w:cs="Arial"/>
                <w:color w:val="000000"/>
                <w:sz w:val="20"/>
                <w:szCs w:val="20"/>
                <w:lang w:eastAsia="ja-JP"/>
              </w:rPr>
            </w:pPr>
            <w:r w:rsidRPr="00AB2189">
              <w:rPr>
                <w:rFonts w:ascii="Arial" w:hAnsi="Arial" w:cs="Arial"/>
                <w:i/>
                <w:sz w:val="20"/>
                <w:szCs w:val="20"/>
              </w:rPr>
              <w:t>Hospital and Health Boards Act 2011</w:t>
            </w:r>
            <w:r w:rsidRPr="00AB2189">
              <w:rPr>
                <w:rFonts w:ascii="Arial" w:hAnsi="Arial" w:cs="Arial"/>
                <w:sz w:val="20"/>
                <w:szCs w:val="20"/>
              </w:rPr>
              <w:t xml:space="preserve"> (ss.81-92)</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South Australia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hAnsi="Arial" w:cs="Arial"/>
                <w:sz w:val="20"/>
                <w:szCs w:val="20"/>
              </w:rPr>
              <w:t xml:space="preserve"> </w:t>
            </w:r>
            <w:r w:rsidRPr="00102A11">
              <w:rPr>
                <w:rFonts w:ascii="Arial" w:hAnsi="Arial" w:cs="Arial"/>
                <w:i/>
                <w:sz w:val="20"/>
                <w:szCs w:val="20"/>
              </w:rPr>
              <w:t>Health Care Act 2008</w:t>
            </w:r>
            <w:r w:rsidRPr="00102A11">
              <w:rPr>
                <w:rFonts w:ascii="Arial" w:hAnsi="Arial" w:cs="Arial"/>
                <w:sz w:val="20"/>
                <w:szCs w:val="20"/>
              </w:rPr>
              <w:t xml:space="preserve"> (Part 7)</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Tasmania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hAnsi="Arial" w:cs="Arial"/>
                <w:i/>
                <w:iCs/>
                <w:sz w:val="20"/>
                <w:szCs w:val="20"/>
              </w:rPr>
              <w:t>Health Act 1997 (s.4)</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Victoria  </w:t>
            </w:r>
          </w:p>
        </w:tc>
        <w:tc>
          <w:tcPr>
            <w:tcW w:w="6443"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i/>
                <w:sz w:val="20"/>
                <w:szCs w:val="20"/>
                <w:lang w:eastAsia="ja-JP"/>
              </w:rPr>
            </w:pPr>
            <w:r w:rsidRPr="00102A11">
              <w:rPr>
                <w:rFonts w:ascii="Arial" w:hAnsi="Arial" w:cs="Arial"/>
                <w:i/>
                <w:iCs/>
                <w:sz w:val="20"/>
                <w:szCs w:val="20"/>
              </w:rPr>
              <w:t xml:space="preserve">Health Services Act 1988 </w:t>
            </w:r>
            <w:r w:rsidRPr="00102A11">
              <w:rPr>
                <w:rFonts w:ascii="Arial" w:hAnsi="Arial" w:cs="Arial"/>
                <w:sz w:val="20"/>
                <w:szCs w:val="20"/>
              </w:rPr>
              <w:t xml:space="preserve"> (Part 7 Division 3)</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60" w:after="60"/>
              <w:rPr>
                <w:rFonts w:ascii="Arial" w:eastAsia="MS Mincho" w:hAnsi="Arial" w:cs="Arial"/>
                <w:sz w:val="20"/>
                <w:szCs w:val="20"/>
                <w:lang w:eastAsia="ja-JP"/>
              </w:rPr>
            </w:pPr>
            <w:r w:rsidRPr="00102A11">
              <w:rPr>
                <w:rFonts w:ascii="Arial" w:hAnsi="Arial" w:cs="Arial"/>
                <w:sz w:val="20"/>
                <w:szCs w:val="20"/>
              </w:rPr>
              <w:t>Western Australia  </w:t>
            </w:r>
          </w:p>
        </w:tc>
        <w:tc>
          <w:tcPr>
            <w:tcW w:w="6443" w:type="dxa"/>
            <w:shd w:val="clear" w:color="auto" w:fill="auto"/>
          </w:tcPr>
          <w:p w:rsidR="00A509A2" w:rsidRPr="00102A11" w:rsidRDefault="00A509A2" w:rsidP="00A509A2">
            <w:pPr>
              <w:tabs>
                <w:tab w:val="left" w:pos="904"/>
              </w:tabs>
              <w:autoSpaceDE w:val="0"/>
              <w:autoSpaceDN w:val="0"/>
              <w:adjustRightInd w:val="0"/>
              <w:spacing w:before="60" w:after="60"/>
              <w:rPr>
                <w:rFonts w:ascii="Arial" w:eastAsia="MS Mincho" w:hAnsi="Arial" w:cs="Arial"/>
                <w:i/>
                <w:sz w:val="20"/>
                <w:szCs w:val="20"/>
                <w:lang w:eastAsia="ja-JP"/>
              </w:rPr>
            </w:pPr>
            <w:r w:rsidRPr="00102A11">
              <w:rPr>
                <w:rFonts w:ascii="Arial" w:hAnsi="Arial" w:cs="Arial"/>
                <w:i/>
                <w:iCs/>
                <w:sz w:val="20"/>
                <w:szCs w:val="20"/>
              </w:rPr>
              <w:t xml:space="preserve">Health Services (Quality Improvement) Act 1994 </w:t>
            </w:r>
            <w:r w:rsidRPr="00102A11">
              <w:rPr>
                <w:rFonts w:ascii="Arial" w:hAnsi="Arial" w:cs="Arial"/>
                <w:iCs/>
                <w:sz w:val="20"/>
                <w:szCs w:val="20"/>
              </w:rPr>
              <w:t>(Part</w:t>
            </w:r>
            <w:r w:rsidRPr="00102A11">
              <w:rPr>
                <w:rFonts w:ascii="Arial" w:hAnsi="Arial" w:cs="Arial"/>
                <w:i/>
                <w:iCs/>
                <w:sz w:val="20"/>
                <w:szCs w:val="20"/>
              </w:rPr>
              <w:t xml:space="preserve"> </w:t>
            </w:r>
            <w:r w:rsidRPr="00102A11">
              <w:rPr>
                <w:rFonts w:ascii="Arial" w:hAnsi="Arial" w:cs="Arial"/>
                <w:iCs/>
                <w:sz w:val="20"/>
                <w:szCs w:val="20"/>
              </w:rPr>
              <w:t>2)</w:t>
            </w:r>
          </w:p>
        </w:tc>
      </w:tr>
    </w:tbl>
    <w:p w:rsidR="00A509A2" w:rsidRPr="00740D38" w:rsidRDefault="00241BEB" w:rsidP="007E1D7B">
      <w:pPr>
        <w:pStyle w:val="Heading3"/>
        <w:spacing w:after="120"/>
        <w:ind w:right="-81"/>
        <w:rPr>
          <w:rFonts w:ascii="Arial Bold" w:hAnsi="Arial Bold"/>
          <w:iCs/>
          <w:kern w:val="32"/>
          <w:sz w:val="24"/>
          <w:szCs w:val="24"/>
          <w:lang w:eastAsia="en-US"/>
        </w:rPr>
      </w:pPr>
      <w:bookmarkStart w:id="85" w:name="_Toc315439194"/>
      <w:bookmarkStart w:id="86" w:name="_Toc317761629"/>
      <w:r w:rsidRPr="00740D38">
        <w:rPr>
          <w:rFonts w:ascii="Arial Bold" w:hAnsi="Arial Bold"/>
          <w:iCs/>
          <w:kern w:val="32"/>
          <w:sz w:val="24"/>
          <w:szCs w:val="24"/>
          <w:lang w:eastAsia="en-US"/>
        </w:rPr>
        <w:t>3</w:t>
      </w:r>
      <w:r w:rsidR="00A509A2" w:rsidRPr="00740D38">
        <w:rPr>
          <w:rFonts w:ascii="Arial Bold" w:hAnsi="Arial Bold"/>
          <w:iCs/>
          <w:kern w:val="32"/>
          <w:sz w:val="24"/>
          <w:szCs w:val="24"/>
          <w:lang w:eastAsia="en-US"/>
        </w:rPr>
        <w:tab/>
        <w:t>Privacy and confidentiality</w:t>
      </w:r>
      <w:bookmarkEnd w:id="85"/>
      <w:bookmarkEnd w:id="86"/>
    </w:p>
    <w:p w:rsidR="00A509A2" w:rsidRPr="002E3265" w:rsidRDefault="00A509A2" w:rsidP="00A509A2">
      <w:pPr>
        <w:autoSpaceDE w:val="0"/>
        <w:autoSpaceDN w:val="0"/>
        <w:adjustRightInd w:val="0"/>
        <w:spacing w:after="120"/>
        <w:rPr>
          <w:rFonts w:ascii="Arial" w:eastAsia="MS Mincho" w:hAnsi="Arial" w:cs="Arial"/>
          <w:sz w:val="22"/>
          <w:szCs w:val="22"/>
          <w:lang w:eastAsia="ja-JP"/>
        </w:rPr>
      </w:pPr>
      <w:r w:rsidRPr="002E3265">
        <w:rPr>
          <w:rFonts w:ascii="Arial" w:eastAsia="MS Mincho" w:hAnsi="Arial" w:cs="Arial"/>
          <w:sz w:val="22"/>
          <w:szCs w:val="22"/>
          <w:lang w:eastAsia="ja-JP"/>
        </w:rPr>
        <w:t xml:space="preserve">In some jurisdictions and in some circumstances, patients have </w:t>
      </w:r>
      <w:r>
        <w:rPr>
          <w:rFonts w:ascii="Arial" w:eastAsia="MS Mincho" w:hAnsi="Arial" w:cs="Arial"/>
          <w:sz w:val="22"/>
          <w:szCs w:val="22"/>
          <w:lang w:eastAsia="ja-JP"/>
        </w:rPr>
        <w:t xml:space="preserve">rights under </w:t>
      </w:r>
      <w:r w:rsidRPr="002E3265">
        <w:rPr>
          <w:rFonts w:ascii="Arial" w:eastAsia="MS Mincho" w:hAnsi="Arial" w:cs="Arial"/>
          <w:sz w:val="22"/>
          <w:szCs w:val="22"/>
          <w:lang w:eastAsia="ja-JP"/>
        </w:rPr>
        <w:t>legislati</w:t>
      </w:r>
      <w:r>
        <w:rPr>
          <w:rFonts w:ascii="Arial" w:eastAsia="MS Mincho" w:hAnsi="Arial" w:cs="Arial"/>
          <w:sz w:val="22"/>
          <w:szCs w:val="22"/>
          <w:lang w:eastAsia="ja-JP"/>
        </w:rPr>
        <w:t>on</w:t>
      </w:r>
      <w:r w:rsidRPr="002E3265">
        <w:rPr>
          <w:rFonts w:ascii="Arial" w:eastAsia="MS Mincho" w:hAnsi="Arial" w:cs="Arial"/>
          <w:sz w:val="22"/>
          <w:szCs w:val="22"/>
          <w:lang w:eastAsia="ja-JP"/>
        </w:rPr>
        <w:t xml:space="preserve"> to privacy and confidentiality of personal information</w:t>
      </w:r>
      <w:r>
        <w:rPr>
          <w:rFonts w:ascii="Arial" w:eastAsia="MS Mincho" w:hAnsi="Arial" w:cs="Arial"/>
          <w:sz w:val="22"/>
          <w:szCs w:val="22"/>
          <w:lang w:eastAsia="ja-JP"/>
        </w:rPr>
        <w:t>,</w:t>
      </w:r>
      <w:r w:rsidRPr="002E3265">
        <w:rPr>
          <w:rFonts w:ascii="Arial" w:eastAsia="MS Mincho" w:hAnsi="Arial" w:cs="Arial"/>
          <w:sz w:val="22"/>
          <w:szCs w:val="22"/>
          <w:lang w:eastAsia="ja-JP"/>
        </w:rPr>
        <w:t xml:space="preserve"> </w:t>
      </w:r>
      <w:r>
        <w:rPr>
          <w:rFonts w:ascii="Arial" w:eastAsia="MS Mincho" w:hAnsi="Arial" w:cs="Arial"/>
          <w:sz w:val="22"/>
          <w:szCs w:val="22"/>
          <w:lang w:eastAsia="ja-JP"/>
        </w:rPr>
        <w:t>and a right</w:t>
      </w:r>
      <w:r w:rsidRPr="002E3265">
        <w:rPr>
          <w:rFonts w:ascii="Arial" w:eastAsia="MS Mincho" w:hAnsi="Arial" w:cs="Arial"/>
          <w:sz w:val="22"/>
          <w:szCs w:val="22"/>
          <w:lang w:eastAsia="ja-JP"/>
        </w:rPr>
        <w:t xml:space="preserve"> to access </w:t>
      </w:r>
      <w:r>
        <w:rPr>
          <w:rFonts w:ascii="Arial" w:eastAsia="MS Mincho" w:hAnsi="Arial" w:cs="Arial"/>
          <w:sz w:val="22"/>
          <w:szCs w:val="22"/>
          <w:lang w:eastAsia="ja-JP"/>
        </w:rPr>
        <w:t xml:space="preserve">their </w:t>
      </w:r>
      <w:r w:rsidRPr="002E3265">
        <w:rPr>
          <w:rFonts w:ascii="Arial" w:eastAsia="MS Mincho" w:hAnsi="Arial" w:cs="Arial"/>
          <w:sz w:val="22"/>
          <w:szCs w:val="22"/>
          <w:lang w:eastAsia="ja-JP"/>
        </w:rPr>
        <w:t>health records.</w:t>
      </w:r>
      <w:r w:rsidRPr="002E3265">
        <w:rPr>
          <w:rStyle w:val="FootnoteReference"/>
          <w:rFonts w:ascii="Arial" w:eastAsia="MS Mincho" w:hAnsi="Arial" w:cs="Arial"/>
          <w:sz w:val="22"/>
          <w:szCs w:val="22"/>
          <w:lang w:eastAsia="ja-JP"/>
        </w:rPr>
        <w:footnoteReference w:id="13"/>
      </w:r>
      <w:r w:rsidRPr="002E3265">
        <w:rPr>
          <w:rFonts w:ascii="Arial" w:eastAsia="MS Mincho" w:hAnsi="Arial" w:cs="Arial"/>
          <w:sz w:val="22"/>
          <w:szCs w:val="22"/>
          <w:lang w:eastAsia="ja-JP"/>
        </w:rPr>
        <w:t xml:space="preserve"> </w:t>
      </w:r>
    </w:p>
    <w:p w:rsidR="00A509A2" w:rsidRPr="002E3265" w:rsidRDefault="00A509A2" w:rsidP="00A509A2">
      <w:pPr>
        <w:autoSpaceDE w:val="0"/>
        <w:autoSpaceDN w:val="0"/>
        <w:adjustRightInd w:val="0"/>
        <w:spacing w:after="120"/>
        <w:rPr>
          <w:rFonts w:ascii="Arial" w:eastAsia="MS Mincho" w:hAnsi="Arial" w:cs="Arial"/>
          <w:sz w:val="22"/>
          <w:szCs w:val="22"/>
          <w:lang w:eastAsia="ja-JP"/>
        </w:rPr>
      </w:pPr>
      <w:r w:rsidRPr="002E3265">
        <w:rPr>
          <w:rFonts w:ascii="Arial" w:eastAsia="MS Mincho" w:hAnsi="Arial" w:cs="Arial"/>
          <w:sz w:val="22"/>
          <w:szCs w:val="22"/>
          <w:lang w:eastAsia="ja-JP"/>
        </w:rPr>
        <w:t xml:space="preserve">There is also an implied obligation of confidentiality </w:t>
      </w:r>
      <w:r>
        <w:rPr>
          <w:rFonts w:ascii="Arial" w:eastAsia="MS Mincho" w:hAnsi="Arial" w:cs="Arial"/>
          <w:sz w:val="22"/>
          <w:szCs w:val="22"/>
          <w:lang w:eastAsia="ja-JP"/>
        </w:rPr>
        <w:t>in</w:t>
      </w:r>
      <w:r w:rsidRPr="002E3265">
        <w:rPr>
          <w:rFonts w:ascii="Arial" w:eastAsia="MS Mincho" w:hAnsi="Arial" w:cs="Arial"/>
          <w:sz w:val="22"/>
          <w:szCs w:val="22"/>
          <w:lang w:eastAsia="ja-JP"/>
        </w:rPr>
        <w:t xml:space="preserve"> common law (</w:t>
      </w:r>
      <w:r>
        <w:rPr>
          <w:rFonts w:ascii="Arial" w:eastAsia="MS Mincho" w:hAnsi="Arial" w:cs="Arial"/>
          <w:sz w:val="22"/>
          <w:szCs w:val="22"/>
          <w:lang w:eastAsia="ja-JP"/>
        </w:rPr>
        <w:t>because of</w:t>
      </w:r>
      <w:r w:rsidRPr="002E3265">
        <w:rPr>
          <w:rFonts w:ascii="Arial" w:eastAsia="MS Mincho" w:hAnsi="Arial" w:cs="Arial"/>
          <w:sz w:val="22"/>
          <w:szCs w:val="22"/>
          <w:lang w:eastAsia="ja-JP"/>
        </w:rPr>
        <w:t xml:space="preserve"> the nature of the relationship between a </w:t>
      </w:r>
      <w:r w:rsidR="002136BD">
        <w:rPr>
          <w:rFonts w:ascii="Arial" w:eastAsia="MS Mincho" w:hAnsi="Arial" w:cs="Arial"/>
          <w:sz w:val="22"/>
          <w:szCs w:val="22"/>
          <w:lang w:eastAsia="ja-JP"/>
        </w:rPr>
        <w:t>clinician</w:t>
      </w:r>
      <w:r w:rsidRPr="002E3265">
        <w:rPr>
          <w:rFonts w:ascii="Arial" w:eastAsia="MS Mincho" w:hAnsi="Arial" w:cs="Arial"/>
          <w:sz w:val="22"/>
          <w:szCs w:val="22"/>
          <w:lang w:eastAsia="ja-JP"/>
        </w:rPr>
        <w:t xml:space="preserve"> and a patient)</w:t>
      </w:r>
      <w:r>
        <w:rPr>
          <w:rFonts w:ascii="Arial" w:eastAsia="MS Mincho" w:hAnsi="Arial" w:cs="Arial"/>
          <w:sz w:val="22"/>
          <w:szCs w:val="22"/>
          <w:lang w:eastAsia="ja-JP"/>
        </w:rPr>
        <w:t>,</w:t>
      </w:r>
      <w:r w:rsidRPr="002E3265">
        <w:rPr>
          <w:rFonts w:ascii="Arial" w:eastAsia="MS Mincho" w:hAnsi="Arial" w:cs="Arial"/>
          <w:sz w:val="22"/>
          <w:szCs w:val="22"/>
          <w:lang w:eastAsia="ja-JP"/>
        </w:rPr>
        <w:t xml:space="preserve"> although legal rights to confidentiality are difficult to enforce, and some breaches of confidence are without legal remedy.</w:t>
      </w:r>
    </w:p>
    <w:p w:rsidR="00A509A2" w:rsidRPr="002E3265" w:rsidRDefault="002136BD" w:rsidP="00A509A2">
      <w:pPr>
        <w:autoSpaceDE w:val="0"/>
        <w:autoSpaceDN w:val="0"/>
        <w:adjustRightInd w:val="0"/>
        <w:spacing w:before="120"/>
        <w:rPr>
          <w:rFonts w:ascii="Arial" w:eastAsia="MS Mincho" w:hAnsi="Arial" w:cs="Arial"/>
          <w:sz w:val="22"/>
          <w:szCs w:val="22"/>
          <w:lang w:eastAsia="ja-JP"/>
        </w:rPr>
      </w:pPr>
      <w:r>
        <w:rPr>
          <w:rFonts w:ascii="Arial" w:eastAsia="MS Mincho" w:hAnsi="Arial" w:cs="Arial"/>
          <w:sz w:val="22"/>
          <w:szCs w:val="22"/>
          <w:lang w:eastAsia="ja-JP"/>
        </w:rPr>
        <w:t>Clinician</w:t>
      </w:r>
      <w:r w:rsidR="00241BEB">
        <w:rPr>
          <w:rFonts w:ascii="Arial" w:eastAsia="MS Mincho" w:hAnsi="Arial" w:cs="Arial"/>
          <w:sz w:val="22"/>
          <w:szCs w:val="22"/>
          <w:lang w:eastAsia="ja-JP"/>
        </w:rPr>
        <w:t>s</w:t>
      </w:r>
      <w:r w:rsidR="00A509A2" w:rsidRPr="002E3265">
        <w:rPr>
          <w:rFonts w:ascii="Arial" w:eastAsia="MS Mincho" w:hAnsi="Arial" w:cs="Arial"/>
          <w:sz w:val="22"/>
          <w:szCs w:val="22"/>
          <w:lang w:eastAsia="ja-JP"/>
        </w:rPr>
        <w:t xml:space="preserve"> are required </w:t>
      </w:r>
      <w:r w:rsidR="00A509A2">
        <w:rPr>
          <w:rFonts w:ascii="Arial" w:eastAsia="MS Mincho" w:hAnsi="Arial" w:cs="Arial"/>
          <w:sz w:val="22"/>
          <w:szCs w:val="22"/>
          <w:lang w:eastAsia="ja-JP"/>
        </w:rPr>
        <w:t xml:space="preserve">by legislation </w:t>
      </w:r>
      <w:r w:rsidR="00A509A2" w:rsidRPr="002E3265">
        <w:rPr>
          <w:rFonts w:ascii="Arial" w:eastAsia="MS Mincho" w:hAnsi="Arial" w:cs="Arial"/>
          <w:sz w:val="22"/>
          <w:szCs w:val="22"/>
          <w:lang w:eastAsia="ja-JP"/>
        </w:rPr>
        <w:t xml:space="preserve">to protect the privacy of patients, clinicians and others when conducting investigations, creating reports and making any disclosures </w:t>
      </w:r>
      <w:r w:rsidR="00A509A2">
        <w:rPr>
          <w:rFonts w:ascii="Arial" w:eastAsia="MS Mincho" w:hAnsi="Arial" w:cs="Arial"/>
          <w:sz w:val="22"/>
          <w:szCs w:val="22"/>
          <w:lang w:eastAsia="ja-JP"/>
        </w:rPr>
        <w:t>during</w:t>
      </w:r>
      <w:r w:rsidR="00A509A2" w:rsidRPr="002E3265">
        <w:rPr>
          <w:rFonts w:ascii="Arial" w:eastAsia="MS Mincho" w:hAnsi="Arial" w:cs="Arial"/>
          <w:sz w:val="22"/>
          <w:szCs w:val="22"/>
          <w:lang w:eastAsia="ja-JP"/>
        </w:rPr>
        <w:t xml:space="preserve"> the open disclosure process. </w:t>
      </w:r>
      <w:r w:rsidR="00A509A2">
        <w:rPr>
          <w:rFonts w:ascii="Arial" w:eastAsia="MS Mincho" w:hAnsi="Arial" w:cs="Arial"/>
          <w:sz w:val="22"/>
          <w:szCs w:val="22"/>
          <w:lang w:eastAsia="ja-JP"/>
        </w:rPr>
        <w:t>Patients</w:t>
      </w:r>
      <w:r w:rsidR="005F492E">
        <w:rPr>
          <w:rFonts w:ascii="Arial" w:eastAsia="MS Mincho" w:hAnsi="Arial" w:cs="Arial"/>
          <w:sz w:val="22"/>
          <w:szCs w:val="22"/>
          <w:lang w:eastAsia="ja-JP"/>
        </w:rPr>
        <w:t xml:space="preserve"> </w:t>
      </w:r>
      <w:r w:rsidR="00A509A2" w:rsidRPr="002E3265">
        <w:rPr>
          <w:rFonts w:ascii="Arial" w:eastAsia="MS Mincho" w:hAnsi="Arial" w:cs="Arial"/>
          <w:sz w:val="22"/>
          <w:szCs w:val="22"/>
          <w:lang w:eastAsia="ja-JP"/>
        </w:rPr>
        <w:t>should be informed of these requirements. Information obtained as part of the open disclosure investigation should be recorded and stored in accordance with the legislation.</w:t>
      </w:r>
    </w:p>
    <w:p w:rsidR="00A509A2" w:rsidRPr="002E3265" w:rsidRDefault="00A509A2" w:rsidP="00A509A2">
      <w:pPr>
        <w:autoSpaceDE w:val="0"/>
        <w:autoSpaceDN w:val="0"/>
        <w:adjustRightInd w:val="0"/>
        <w:spacing w:before="120"/>
        <w:rPr>
          <w:rFonts w:ascii="Arial" w:eastAsia="MS Mincho" w:hAnsi="Arial" w:cs="Arial"/>
          <w:sz w:val="22"/>
          <w:szCs w:val="22"/>
          <w:lang w:eastAsia="ja-JP"/>
        </w:rPr>
      </w:pPr>
      <w:r w:rsidRPr="002E3265">
        <w:rPr>
          <w:rFonts w:ascii="Arial" w:eastAsia="MS Mincho" w:hAnsi="Arial" w:cs="Arial"/>
          <w:sz w:val="22"/>
          <w:szCs w:val="22"/>
          <w:lang w:eastAsia="ja-JP"/>
        </w:rPr>
        <w:t>The safest way to ensure there is not a breach of privacy or confidentiality is to obtain the consent of the patient to disclose specified information to nominated persons. This can be done at the time of admission.</w:t>
      </w:r>
    </w:p>
    <w:p w:rsidR="005479E6" w:rsidRPr="002E3265" w:rsidRDefault="00A509A2" w:rsidP="00A509A2">
      <w:pPr>
        <w:autoSpaceDE w:val="0"/>
        <w:autoSpaceDN w:val="0"/>
        <w:adjustRightInd w:val="0"/>
        <w:spacing w:before="120"/>
        <w:rPr>
          <w:rFonts w:ascii="Arial" w:eastAsia="MS Mincho" w:hAnsi="Arial" w:cs="Arial"/>
          <w:sz w:val="22"/>
          <w:szCs w:val="22"/>
          <w:lang w:eastAsia="ja-JP"/>
        </w:rPr>
      </w:pPr>
      <w:r w:rsidRPr="002E3265">
        <w:rPr>
          <w:rFonts w:ascii="Arial" w:eastAsia="MS Mincho" w:hAnsi="Arial" w:cs="Arial"/>
          <w:sz w:val="22"/>
          <w:szCs w:val="22"/>
          <w:lang w:eastAsia="ja-JP"/>
        </w:rPr>
        <w:t xml:space="preserve">From the outset, </w:t>
      </w:r>
      <w:r w:rsidR="002136BD">
        <w:rPr>
          <w:rFonts w:ascii="Arial" w:eastAsia="MS Mincho" w:hAnsi="Arial" w:cs="Arial"/>
          <w:sz w:val="22"/>
          <w:szCs w:val="22"/>
          <w:lang w:eastAsia="ja-JP"/>
        </w:rPr>
        <w:t>clinicians</w:t>
      </w:r>
      <w:r w:rsidR="002136BD" w:rsidRPr="002E3265">
        <w:rPr>
          <w:rFonts w:ascii="Arial" w:eastAsia="MS Mincho" w:hAnsi="Arial" w:cs="Arial"/>
          <w:sz w:val="22"/>
          <w:szCs w:val="22"/>
          <w:lang w:eastAsia="ja-JP"/>
        </w:rPr>
        <w:t xml:space="preserve"> </w:t>
      </w:r>
      <w:r w:rsidRPr="002E3265">
        <w:rPr>
          <w:rFonts w:ascii="Arial" w:eastAsia="MS Mincho" w:hAnsi="Arial" w:cs="Arial"/>
          <w:sz w:val="22"/>
          <w:szCs w:val="22"/>
          <w:lang w:eastAsia="ja-JP"/>
        </w:rPr>
        <w:t xml:space="preserve">should manage patient expectations regarding obtaining personal information </w:t>
      </w:r>
      <w:r>
        <w:rPr>
          <w:rFonts w:ascii="Arial" w:eastAsia="MS Mincho" w:hAnsi="Arial" w:cs="Arial"/>
          <w:sz w:val="22"/>
          <w:szCs w:val="22"/>
          <w:lang w:eastAsia="ja-JP"/>
        </w:rPr>
        <w:t>about</w:t>
      </w:r>
      <w:r w:rsidRPr="002E3265">
        <w:rPr>
          <w:rFonts w:ascii="Arial" w:eastAsia="MS Mincho" w:hAnsi="Arial" w:cs="Arial"/>
          <w:sz w:val="22"/>
          <w:szCs w:val="22"/>
          <w:lang w:eastAsia="ja-JP"/>
        </w:rPr>
        <w:t xml:space="preserve"> clinicians that is outside the scope of the </w:t>
      </w:r>
      <w:r w:rsidRPr="00533878">
        <w:rPr>
          <w:rFonts w:ascii="Arial" w:eastAsia="MS Mincho" w:hAnsi="Arial" w:cs="Arial"/>
          <w:sz w:val="22"/>
          <w:szCs w:val="22"/>
          <w:lang w:eastAsia="ja-JP"/>
        </w:rPr>
        <w:t>adverse event in question</w:t>
      </w:r>
      <w:r w:rsidRPr="002E3265">
        <w:rPr>
          <w:rFonts w:ascii="Arial" w:eastAsia="MS Mincho" w:hAnsi="Arial" w:cs="Arial"/>
          <w:sz w:val="22"/>
          <w:szCs w:val="22"/>
          <w:lang w:eastAsia="ja-JP"/>
        </w:rPr>
        <w:t>, its management and the open disclosure process.</w:t>
      </w:r>
    </w:p>
    <w:p w:rsidR="00A509A2" w:rsidRPr="00740D38" w:rsidRDefault="002B67E5" w:rsidP="007E1D7B">
      <w:pPr>
        <w:pStyle w:val="Heading3"/>
        <w:spacing w:after="120"/>
        <w:ind w:right="-81"/>
        <w:rPr>
          <w:rFonts w:ascii="Arial Bold" w:hAnsi="Arial Bold"/>
          <w:iCs/>
          <w:kern w:val="32"/>
          <w:sz w:val="24"/>
          <w:szCs w:val="24"/>
          <w:lang w:eastAsia="en-US"/>
        </w:rPr>
      </w:pPr>
      <w:bookmarkStart w:id="87" w:name="_Toc311812461"/>
      <w:bookmarkStart w:id="88" w:name="_Toc315439195"/>
      <w:bookmarkStart w:id="89" w:name="_Toc317761630"/>
      <w:r>
        <w:rPr>
          <w:rFonts w:ascii="Arial Bold" w:hAnsi="Arial Bold"/>
          <w:iCs/>
          <w:kern w:val="32"/>
          <w:sz w:val="24"/>
          <w:szCs w:val="24"/>
          <w:lang w:eastAsia="en-US"/>
        </w:rPr>
        <w:br w:type="page"/>
      </w:r>
      <w:r w:rsidR="00241BEB" w:rsidRPr="00740D38">
        <w:rPr>
          <w:rFonts w:ascii="Arial Bold" w:hAnsi="Arial Bold"/>
          <w:iCs/>
          <w:kern w:val="32"/>
          <w:sz w:val="24"/>
          <w:szCs w:val="24"/>
          <w:lang w:eastAsia="en-US"/>
        </w:rPr>
        <w:t>4</w:t>
      </w:r>
      <w:r w:rsidR="00A509A2" w:rsidRPr="00740D38">
        <w:rPr>
          <w:rFonts w:ascii="Arial Bold" w:hAnsi="Arial Bold"/>
          <w:iCs/>
          <w:color w:val="0000FF"/>
          <w:kern w:val="32"/>
          <w:sz w:val="24"/>
          <w:szCs w:val="24"/>
          <w:lang w:eastAsia="en-US"/>
        </w:rPr>
        <w:tab/>
      </w:r>
      <w:bookmarkEnd w:id="87"/>
      <w:r w:rsidR="00A509A2" w:rsidRPr="00740D38">
        <w:rPr>
          <w:rFonts w:ascii="Arial Bold" w:hAnsi="Arial Bold"/>
          <w:iCs/>
          <w:kern w:val="32"/>
          <w:sz w:val="24"/>
          <w:szCs w:val="24"/>
          <w:lang w:eastAsia="en-US"/>
        </w:rPr>
        <w:t>Defamation</w:t>
      </w:r>
      <w:bookmarkEnd w:id="88"/>
      <w:bookmarkEnd w:id="89"/>
    </w:p>
    <w:p w:rsidR="00A509A2" w:rsidRPr="002E3265" w:rsidRDefault="00A509A2" w:rsidP="00A509A2">
      <w:pPr>
        <w:autoSpaceDE w:val="0"/>
        <w:autoSpaceDN w:val="0"/>
        <w:adjustRightInd w:val="0"/>
        <w:spacing w:before="120"/>
        <w:rPr>
          <w:rFonts w:ascii="Arial" w:eastAsia="MS Mincho" w:hAnsi="Arial" w:cs="Arial"/>
          <w:sz w:val="22"/>
          <w:szCs w:val="22"/>
          <w:lang w:eastAsia="ja-JP"/>
        </w:rPr>
      </w:pPr>
      <w:r w:rsidRPr="002E3265">
        <w:rPr>
          <w:rFonts w:ascii="Arial" w:eastAsia="MS Mincho" w:hAnsi="Arial" w:cs="Arial"/>
          <w:sz w:val="22"/>
          <w:szCs w:val="22"/>
          <w:lang w:eastAsia="ja-JP"/>
        </w:rPr>
        <w:t xml:space="preserve">In the context of open disclosure, it is possible that a </w:t>
      </w:r>
      <w:r w:rsidR="002136BD">
        <w:rPr>
          <w:rFonts w:ascii="Arial" w:eastAsia="MS Mincho" w:hAnsi="Arial" w:cs="Arial"/>
          <w:sz w:val="22"/>
          <w:szCs w:val="22"/>
          <w:lang w:eastAsia="ja-JP"/>
        </w:rPr>
        <w:t>clinician</w:t>
      </w:r>
      <w:r w:rsidR="002136BD" w:rsidRPr="002E3265">
        <w:rPr>
          <w:rFonts w:ascii="Arial" w:eastAsia="MS Mincho" w:hAnsi="Arial" w:cs="Arial"/>
          <w:sz w:val="22"/>
          <w:szCs w:val="22"/>
          <w:lang w:eastAsia="ja-JP"/>
        </w:rPr>
        <w:t xml:space="preserve"> </w:t>
      </w:r>
      <w:r w:rsidRPr="002E3265">
        <w:rPr>
          <w:rFonts w:ascii="Arial" w:eastAsia="MS Mincho" w:hAnsi="Arial" w:cs="Arial"/>
          <w:sz w:val="22"/>
          <w:szCs w:val="22"/>
          <w:lang w:eastAsia="ja-JP"/>
        </w:rPr>
        <w:t xml:space="preserve">or other person could be defamed by a statement </w:t>
      </w:r>
      <w:r>
        <w:rPr>
          <w:rFonts w:ascii="Arial" w:eastAsia="MS Mincho" w:hAnsi="Arial" w:cs="Arial"/>
          <w:sz w:val="22"/>
          <w:szCs w:val="22"/>
          <w:lang w:eastAsia="ja-JP"/>
        </w:rPr>
        <w:t>(</w:t>
      </w:r>
      <w:r w:rsidRPr="002E3265">
        <w:rPr>
          <w:rFonts w:ascii="Arial" w:eastAsia="MS Mincho" w:hAnsi="Arial" w:cs="Arial"/>
          <w:sz w:val="22"/>
          <w:szCs w:val="22"/>
          <w:lang w:eastAsia="ja-JP"/>
        </w:rPr>
        <w:t>either verbal or written</w:t>
      </w:r>
      <w:r>
        <w:rPr>
          <w:rFonts w:ascii="Arial" w:eastAsia="MS Mincho" w:hAnsi="Arial" w:cs="Arial"/>
          <w:sz w:val="22"/>
          <w:szCs w:val="22"/>
          <w:lang w:eastAsia="ja-JP"/>
        </w:rPr>
        <w:t>) that is</w:t>
      </w:r>
      <w:r w:rsidRPr="002E3265">
        <w:rPr>
          <w:rFonts w:ascii="Arial" w:eastAsia="MS Mincho" w:hAnsi="Arial" w:cs="Arial"/>
          <w:sz w:val="22"/>
          <w:szCs w:val="22"/>
          <w:lang w:eastAsia="ja-JP"/>
        </w:rPr>
        <w:t xml:space="preserve"> </w:t>
      </w:r>
      <w:r>
        <w:rPr>
          <w:rFonts w:ascii="Arial" w:eastAsia="MS Mincho" w:hAnsi="Arial" w:cs="Arial"/>
          <w:sz w:val="22"/>
          <w:szCs w:val="22"/>
          <w:lang w:eastAsia="ja-JP"/>
        </w:rPr>
        <w:t>’</w:t>
      </w:r>
      <w:r w:rsidRPr="002E3265">
        <w:rPr>
          <w:rFonts w:ascii="Arial" w:eastAsia="MS Mincho" w:hAnsi="Arial" w:cs="Arial"/>
          <w:sz w:val="22"/>
          <w:szCs w:val="22"/>
          <w:lang w:eastAsia="ja-JP"/>
        </w:rPr>
        <w:t>published</w:t>
      </w:r>
      <w:r>
        <w:rPr>
          <w:rFonts w:ascii="Arial" w:eastAsia="MS Mincho" w:hAnsi="Arial" w:cs="Arial"/>
          <w:sz w:val="22"/>
          <w:szCs w:val="22"/>
          <w:lang w:eastAsia="ja-JP"/>
        </w:rPr>
        <w:t>’</w:t>
      </w:r>
      <w:r w:rsidRPr="002E3265">
        <w:rPr>
          <w:rFonts w:ascii="Arial" w:eastAsia="MS Mincho" w:hAnsi="Arial" w:cs="Arial"/>
          <w:sz w:val="22"/>
          <w:szCs w:val="22"/>
          <w:lang w:eastAsia="ja-JP"/>
        </w:rPr>
        <w:t xml:space="preserve"> by a</w:t>
      </w:r>
      <w:r w:rsidR="00B8689C">
        <w:rPr>
          <w:rFonts w:ascii="Arial" w:eastAsia="MS Mincho" w:hAnsi="Arial" w:cs="Arial"/>
          <w:sz w:val="22"/>
          <w:szCs w:val="22"/>
          <w:lang w:eastAsia="ja-JP"/>
        </w:rPr>
        <w:t xml:space="preserve">nother clinician, healthcare professional or </w:t>
      </w:r>
      <w:proofErr w:type="spellStart"/>
      <w:r w:rsidR="00B8689C">
        <w:rPr>
          <w:rFonts w:ascii="Arial" w:eastAsia="MS Mincho" w:hAnsi="Arial" w:cs="Arial"/>
          <w:sz w:val="22"/>
          <w:szCs w:val="22"/>
          <w:lang w:eastAsia="ja-JP"/>
        </w:rPr>
        <w:t>organisation</w:t>
      </w:r>
      <w:proofErr w:type="spellEnd"/>
      <w:r w:rsidR="00B8689C">
        <w:rPr>
          <w:rFonts w:ascii="Arial" w:eastAsia="MS Mincho" w:hAnsi="Arial" w:cs="Arial"/>
          <w:sz w:val="22"/>
          <w:szCs w:val="22"/>
          <w:lang w:eastAsia="ja-JP"/>
        </w:rPr>
        <w:t>.</w:t>
      </w:r>
      <w:r w:rsidRPr="002E3265">
        <w:rPr>
          <w:rFonts w:ascii="Arial" w:eastAsia="MS Mincho" w:hAnsi="Arial" w:cs="Arial"/>
          <w:sz w:val="22"/>
          <w:szCs w:val="22"/>
          <w:lang w:eastAsia="ja-JP"/>
        </w:rPr>
        <w:t xml:space="preserve"> For example, this could occur by a </w:t>
      </w:r>
      <w:r w:rsidR="002136BD">
        <w:rPr>
          <w:rFonts w:ascii="Arial" w:eastAsia="MS Mincho" w:hAnsi="Arial" w:cs="Arial"/>
          <w:sz w:val="22"/>
          <w:szCs w:val="22"/>
          <w:lang w:eastAsia="ja-JP"/>
        </w:rPr>
        <w:t>clinician</w:t>
      </w:r>
      <w:r w:rsidR="002136BD" w:rsidRPr="002E3265">
        <w:rPr>
          <w:rFonts w:ascii="Arial" w:eastAsia="MS Mincho" w:hAnsi="Arial" w:cs="Arial"/>
          <w:sz w:val="22"/>
          <w:szCs w:val="22"/>
          <w:lang w:eastAsia="ja-JP"/>
        </w:rPr>
        <w:t xml:space="preserve"> </w:t>
      </w:r>
      <w:r w:rsidRPr="002E3265">
        <w:rPr>
          <w:rFonts w:ascii="Arial" w:eastAsia="MS Mincho" w:hAnsi="Arial" w:cs="Arial"/>
          <w:sz w:val="22"/>
          <w:szCs w:val="22"/>
          <w:lang w:eastAsia="ja-JP"/>
        </w:rPr>
        <w:t xml:space="preserve">alleging that </w:t>
      </w:r>
      <w:r>
        <w:rPr>
          <w:rFonts w:ascii="Arial" w:eastAsia="MS Mincho" w:hAnsi="Arial" w:cs="Arial"/>
          <w:sz w:val="22"/>
          <w:szCs w:val="22"/>
          <w:lang w:eastAsia="ja-JP"/>
        </w:rPr>
        <w:t>a colleague</w:t>
      </w:r>
      <w:r w:rsidRPr="002E3265">
        <w:rPr>
          <w:rFonts w:ascii="Arial" w:eastAsia="MS Mincho" w:hAnsi="Arial" w:cs="Arial"/>
          <w:sz w:val="22"/>
          <w:szCs w:val="22"/>
          <w:lang w:eastAsia="ja-JP"/>
        </w:rPr>
        <w:t xml:space="preserve"> is incompetent.</w:t>
      </w:r>
    </w:p>
    <w:p w:rsidR="00A509A2" w:rsidRPr="002E3265" w:rsidRDefault="00A509A2" w:rsidP="00A509A2">
      <w:pPr>
        <w:autoSpaceDE w:val="0"/>
        <w:autoSpaceDN w:val="0"/>
        <w:adjustRightInd w:val="0"/>
        <w:spacing w:before="120"/>
        <w:rPr>
          <w:rFonts w:ascii="Arial" w:eastAsia="MS Mincho" w:hAnsi="Arial" w:cs="Arial"/>
          <w:sz w:val="22"/>
          <w:szCs w:val="22"/>
          <w:lang w:eastAsia="ja-JP"/>
        </w:rPr>
      </w:pPr>
      <w:r>
        <w:rPr>
          <w:rFonts w:ascii="Arial" w:eastAsia="MS Mincho" w:hAnsi="Arial" w:cs="Arial"/>
          <w:sz w:val="22"/>
          <w:szCs w:val="22"/>
          <w:lang w:eastAsia="ja-JP"/>
        </w:rPr>
        <w:t>F</w:t>
      </w:r>
      <w:r w:rsidRPr="002E3265">
        <w:rPr>
          <w:rFonts w:ascii="Arial" w:eastAsia="MS Mincho" w:hAnsi="Arial" w:cs="Arial"/>
          <w:sz w:val="22"/>
          <w:szCs w:val="22"/>
          <w:lang w:eastAsia="ja-JP"/>
        </w:rPr>
        <w:t xml:space="preserve">or </w:t>
      </w:r>
      <w:r>
        <w:rPr>
          <w:rFonts w:ascii="Arial" w:eastAsia="MS Mincho" w:hAnsi="Arial" w:cs="Arial"/>
          <w:sz w:val="22"/>
          <w:szCs w:val="22"/>
          <w:lang w:eastAsia="ja-JP"/>
        </w:rPr>
        <w:t xml:space="preserve">a </w:t>
      </w:r>
      <w:r w:rsidRPr="002E3265">
        <w:rPr>
          <w:rFonts w:ascii="Arial" w:eastAsia="MS Mincho" w:hAnsi="Arial" w:cs="Arial"/>
          <w:sz w:val="22"/>
          <w:szCs w:val="22"/>
          <w:lang w:eastAsia="ja-JP"/>
        </w:rPr>
        <w:t xml:space="preserve">defamation </w:t>
      </w:r>
      <w:r>
        <w:rPr>
          <w:rFonts w:ascii="Arial" w:eastAsia="MS Mincho" w:hAnsi="Arial" w:cs="Arial"/>
          <w:sz w:val="22"/>
          <w:szCs w:val="22"/>
          <w:lang w:eastAsia="ja-JP"/>
        </w:rPr>
        <w:t xml:space="preserve">action </w:t>
      </w:r>
      <w:r w:rsidRPr="002E3265">
        <w:rPr>
          <w:rFonts w:ascii="Arial" w:eastAsia="MS Mincho" w:hAnsi="Arial" w:cs="Arial"/>
          <w:sz w:val="22"/>
          <w:szCs w:val="22"/>
          <w:lang w:eastAsia="ja-JP"/>
        </w:rPr>
        <w:t xml:space="preserve">to arise, the communication </w:t>
      </w:r>
      <w:r>
        <w:rPr>
          <w:rFonts w:ascii="Arial" w:eastAsia="MS Mincho" w:hAnsi="Arial" w:cs="Arial"/>
          <w:sz w:val="22"/>
          <w:szCs w:val="22"/>
          <w:lang w:eastAsia="ja-JP"/>
        </w:rPr>
        <w:t>need only</w:t>
      </w:r>
      <w:r w:rsidRPr="002E3265">
        <w:rPr>
          <w:rFonts w:ascii="Arial" w:eastAsia="MS Mincho" w:hAnsi="Arial" w:cs="Arial"/>
          <w:sz w:val="22"/>
          <w:szCs w:val="22"/>
          <w:lang w:eastAsia="ja-JP"/>
        </w:rPr>
        <w:t xml:space="preserve"> be made to one other person. It is not necessary for a person to be referred to by name in order to be defamed if it can be shown that the person could be readily identified. </w:t>
      </w:r>
    </w:p>
    <w:p w:rsidR="00A509A2" w:rsidRPr="007E1D7B" w:rsidRDefault="00A509A2" w:rsidP="007E1D7B">
      <w:pPr>
        <w:autoSpaceDE w:val="0"/>
        <w:autoSpaceDN w:val="0"/>
        <w:adjustRightInd w:val="0"/>
        <w:spacing w:before="120"/>
        <w:rPr>
          <w:rFonts w:ascii="Arial" w:eastAsia="MS Mincho" w:hAnsi="Arial" w:cs="Arial"/>
          <w:sz w:val="22"/>
          <w:szCs w:val="22"/>
          <w:lang w:eastAsia="ja-JP"/>
        </w:rPr>
      </w:pPr>
      <w:r w:rsidRPr="002E3265">
        <w:rPr>
          <w:rFonts w:ascii="Arial" w:eastAsia="MS Mincho" w:hAnsi="Arial" w:cs="Arial"/>
          <w:sz w:val="22"/>
          <w:szCs w:val="22"/>
          <w:lang w:eastAsia="ja-JP"/>
        </w:rPr>
        <w:t xml:space="preserve">Accordingly, </w:t>
      </w:r>
      <w:r w:rsidR="002136BD">
        <w:rPr>
          <w:rFonts w:ascii="Arial" w:eastAsia="MS Mincho" w:hAnsi="Arial" w:cs="Arial"/>
          <w:sz w:val="22"/>
          <w:szCs w:val="22"/>
          <w:lang w:eastAsia="ja-JP"/>
        </w:rPr>
        <w:t>clinician</w:t>
      </w:r>
      <w:r w:rsidR="00241BEB">
        <w:rPr>
          <w:rFonts w:ascii="Arial" w:eastAsia="MS Mincho" w:hAnsi="Arial" w:cs="Arial"/>
          <w:sz w:val="22"/>
          <w:szCs w:val="22"/>
          <w:lang w:eastAsia="ja-JP"/>
        </w:rPr>
        <w:t xml:space="preserve">s </w:t>
      </w:r>
      <w:r w:rsidRPr="002E3265">
        <w:rPr>
          <w:rFonts w:ascii="Arial" w:eastAsia="MS Mincho" w:hAnsi="Arial" w:cs="Arial"/>
          <w:sz w:val="22"/>
          <w:szCs w:val="22"/>
          <w:lang w:eastAsia="ja-JP"/>
        </w:rPr>
        <w:t>must be careful record</w:t>
      </w:r>
      <w:r>
        <w:rPr>
          <w:rFonts w:ascii="Arial" w:eastAsia="MS Mincho" w:hAnsi="Arial" w:cs="Arial"/>
          <w:sz w:val="22"/>
          <w:szCs w:val="22"/>
          <w:lang w:eastAsia="ja-JP"/>
        </w:rPr>
        <w:t>ing information</w:t>
      </w:r>
      <w:r w:rsidRPr="002E3265">
        <w:rPr>
          <w:rFonts w:ascii="Arial" w:eastAsia="MS Mincho" w:hAnsi="Arial" w:cs="Arial"/>
          <w:sz w:val="22"/>
          <w:szCs w:val="22"/>
          <w:lang w:eastAsia="ja-JP"/>
        </w:rPr>
        <w:t xml:space="preserve"> and what is said to and about others during the open disclosure process.</w:t>
      </w:r>
    </w:p>
    <w:p w:rsidR="00A509A2" w:rsidRPr="00740D38" w:rsidRDefault="00241BEB" w:rsidP="007E1D7B">
      <w:pPr>
        <w:pStyle w:val="Heading3"/>
        <w:spacing w:after="120"/>
        <w:ind w:right="-81"/>
        <w:rPr>
          <w:rFonts w:ascii="Arial Bold" w:hAnsi="Arial Bold"/>
          <w:iCs/>
          <w:kern w:val="32"/>
          <w:sz w:val="24"/>
          <w:szCs w:val="24"/>
          <w:lang w:eastAsia="en-US"/>
        </w:rPr>
      </w:pPr>
      <w:r w:rsidRPr="00740D38">
        <w:rPr>
          <w:rFonts w:ascii="Arial Bold" w:hAnsi="Arial Bold"/>
          <w:iCs/>
          <w:kern w:val="32"/>
          <w:sz w:val="24"/>
          <w:szCs w:val="24"/>
          <w:lang w:eastAsia="en-US"/>
        </w:rPr>
        <w:t>5</w:t>
      </w:r>
      <w:r w:rsidR="00A509A2" w:rsidRPr="00740D38">
        <w:rPr>
          <w:rFonts w:ascii="Arial Bold" w:hAnsi="Arial Bold"/>
          <w:iCs/>
          <w:kern w:val="32"/>
          <w:sz w:val="24"/>
          <w:szCs w:val="24"/>
          <w:lang w:eastAsia="en-US"/>
        </w:rPr>
        <w:tab/>
        <w:t>Coronial investigations</w:t>
      </w:r>
    </w:p>
    <w:p w:rsidR="00A509A2" w:rsidRPr="00AB2189" w:rsidRDefault="00A509A2" w:rsidP="005479E6">
      <w:pPr>
        <w:spacing w:before="120" w:after="40"/>
        <w:rPr>
          <w:rFonts w:ascii="Arial" w:hAnsi="Arial" w:cs="Arial"/>
          <w:sz w:val="22"/>
          <w:szCs w:val="22"/>
        </w:rPr>
      </w:pPr>
      <w:r w:rsidRPr="00801E86">
        <w:rPr>
          <w:rFonts w:ascii="Arial" w:hAnsi="Arial" w:cs="Arial"/>
          <w:sz w:val="22"/>
          <w:szCs w:val="22"/>
        </w:rPr>
        <w:t>Each state and territory has legislation governing the coronial process</w:t>
      </w:r>
      <w:r>
        <w:rPr>
          <w:rFonts w:ascii="Arial" w:hAnsi="Arial" w:cs="Arial"/>
          <w:sz w:val="22"/>
          <w:szCs w:val="22"/>
        </w:rPr>
        <w:t>. These ar</w:t>
      </w:r>
      <w:r w:rsidR="00241BEB">
        <w:rPr>
          <w:rFonts w:ascii="Arial" w:hAnsi="Arial" w:cs="Arial"/>
          <w:sz w:val="22"/>
          <w:szCs w:val="22"/>
        </w:rPr>
        <w:t>e listed in Table A3</w:t>
      </w:r>
      <w:r w:rsidRPr="00801E86">
        <w:rPr>
          <w:rFonts w:ascii="Arial" w:hAnsi="Arial" w:cs="Arial"/>
          <w:sz w:val="22"/>
          <w:szCs w:val="22"/>
        </w:rPr>
        <w:t>.</w:t>
      </w:r>
      <w:r>
        <w:rPr>
          <w:rFonts w:ascii="Arial" w:hAnsi="Arial" w:cs="Arial"/>
          <w:sz w:val="22"/>
          <w:szCs w:val="22"/>
        </w:rPr>
        <w:t xml:space="preserve"> </w:t>
      </w:r>
      <w:r w:rsidRPr="00C23E53">
        <w:rPr>
          <w:rFonts w:ascii="Arial" w:hAnsi="Arial" w:cs="Arial"/>
          <w:sz w:val="22"/>
          <w:szCs w:val="22"/>
        </w:rPr>
        <w:t xml:space="preserve">The specific duties and responsibilities of </w:t>
      </w:r>
      <w:r>
        <w:rPr>
          <w:rFonts w:ascii="Arial" w:hAnsi="Arial" w:cs="Arial"/>
          <w:sz w:val="22"/>
          <w:szCs w:val="22"/>
        </w:rPr>
        <w:t xml:space="preserve">coroners vary by jurisdiction but, </w:t>
      </w:r>
      <w:r w:rsidRPr="00AB2189">
        <w:rPr>
          <w:rFonts w:ascii="Arial" w:hAnsi="Arial" w:cs="Arial"/>
          <w:sz w:val="22"/>
          <w:szCs w:val="22"/>
        </w:rPr>
        <w:t xml:space="preserve">in general, coroners: </w:t>
      </w:r>
    </w:p>
    <w:p w:rsidR="00A509A2" w:rsidRPr="00AB2189" w:rsidRDefault="00A509A2" w:rsidP="005479E6">
      <w:pPr>
        <w:numPr>
          <w:ilvl w:val="0"/>
          <w:numId w:val="27"/>
        </w:numPr>
        <w:spacing w:before="40" w:after="40"/>
        <w:rPr>
          <w:rFonts w:ascii="Arial" w:hAnsi="Arial" w:cs="Arial"/>
          <w:sz w:val="22"/>
          <w:szCs w:val="22"/>
        </w:rPr>
      </w:pPr>
      <w:r w:rsidRPr="00AB2189">
        <w:rPr>
          <w:rFonts w:ascii="Arial" w:hAnsi="Arial" w:cs="Arial"/>
          <w:sz w:val="22"/>
          <w:szCs w:val="22"/>
        </w:rPr>
        <w:t>establish the manner and causes of all reportable deaths. These include untimely, unexpected or unexplained death during health care</w:t>
      </w:r>
    </w:p>
    <w:p w:rsidR="00A509A2" w:rsidRPr="00AB2189" w:rsidRDefault="00A509A2" w:rsidP="005479E6">
      <w:pPr>
        <w:numPr>
          <w:ilvl w:val="0"/>
          <w:numId w:val="27"/>
        </w:numPr>
        <w:spacing w:before="40" w:after="40"/>
        <w:rPr>
          <w:rFonts w:ascii="Arial" w:hAnsi="Arial" w:cs="Arial"/>
          <w:sz w:val="22"/>
          <w:szCs w:val="22"/>
        </w:rPr>
      </w:pPr>
      <w:r w:rsidRPr="00AB2189">
        <w:rPr>
          <w:rFonts w:ascii="Arial" w:hAnsi="Arial" w:cs="Arial"/>
          <w:sz w:val="22"/>
          <w:szCs w:val="22"/>
        </w:rPr>
        <w:t>investigate the circumstances surrounding all reportable deaths</w:t>
      </w:r>
    </w:p>
    <w:p w:rsidR="00A509A2" w:rsidRPr="00AB2189" w:rsidRDefault="00A509A2" w:rsidP="005479E6">
      <w:pPr>
        <w:numPr>
          <w:ilvl w:val="0"/>
          <w:numId w:val="27"/>
        </w:numPr>
        <w:spacing w:before="40" w:after="40"/>
        <w:rPr>
          <w:rFonts w:ascii="Arial" w:hAnsi="Arial" w:cs="Arial"/>
          <w:sz w:val="22"/>
          <w:szCs w:val="22"/>
        </w:rPr>
      </w:pPr>
      <w:r w:rsidRPr="00AB2189">
        <w:rPr>
          <w:rFonts w:ascii="Arial" w:hAnsi="Arial" w:cs="Arial"/>
          <w:sz w:val="22"/>
          <w:szCs w:val="22"/>
        </w:rPr>
        <w:t>do not determine any criminal or civil liability (however, the coronial investigation can provide valuable insight into causes of the</w:t>
      </w:r>
      <w:r w:rsidRPr="00AB2189">
        <w:rPr>
          <w:rFonts w:ascii="Arial" w:hAnsi="Arial" w:cs="Arial"/>
          <w:sz w:val="22"/>
          <w:szCs w:val="22"/>
          <w:lang w:eastAsia="ja-JP"/>
        </w:rPr>
        <w:t xml:space="preserve"> adverse event</w:t>
      </w:r>
      <w:r w:rsidRPr="00AB2189">
        <w:rPr>
          <w:rFonts w:ascii="Arial" w:hAnsi="Arial" w:cs="Arial"/>
          <w:sz w:val="22"/>
          <w:szCs w:val="22"/>
        </w:rPr>
        <w:t>)</w:t>
      </w:r>
    </w:p>
    <w:p w:rsidR="00A509A2" w:rsidRDefault="00A509A2" w:rsidP="005479E6">
      <w:pPr>
        <w:numPr>
          <w:ilvl w:val="0"/>
          <w:numId w:val="27"/>
        </w:numPr>
        <w:spacing w:before="40" w:after="120"/>
        <w:rPr>
          <w:rFonts w:ascii="Arial" w:hAnsi="Arial" w:cs="Arial"/>
          <w:sz w:val="22"/>
          <w:szCs w:val="22"/>
        </w:rPr>
      </w:pPr>
      <w:r>
        <w:rPr>
          <w:rFonts w:ascii="Arial" w:hAnsi="Arial" w:cs="Arial"/>
          <w:sz w:val="22"/>
          <w:szCs w:val="22"/>
        </w:rPr>
        <w:t>c</w:t>
      </w:r>
      <w:r w:rsidRPr="00C23E53">
        <w:rPr>
          <w:rFonts w:ascii="Arial" w:hAnsi="Arial" w:cs="Arial"/>
          <w:sz w:val="22"/>
          <w:szCs w:val="22"/>
        </w:rPr>
        <w:t xml:space="preserve">an make recommendations on public health and safety which </w:t>
      </w:r>
      <w:r>
        <w:rPr>
          <w:rFonts w:ascii="Arial" w:hAnsi="Arial" w:cs="Arial"/>
          <w:sz w:val="22"/>
          <w:szCs w:val="22"/>
        </w:rPr>
        <w:t xml:space="preserve">can be used to </w:t>
      </w:r>
      <w:r w:rsidRPr="00C23E53">
        <w:rPr>
          <w:rFonts w:ascii="Arial" w:hAnsi="Arial" w:cs="Arial"/>
          <w:sz w:val="22"/>
          <w:szCs w:val="22"/>
        </w:rPr>
        <w:t>improv</w:t>
      </w:r>
      <w:r>
        <w:rPr>
          <w:rFonts w:ascii="Arial" w:hAnsi="Arial" w:cs="Arial"/>
          <w:sz w:val="22"/>
          <w:szCs w:val="22"/>
        </w:rPr>
        <w:t>e</w:t>
      </w:r>
      <w:r w:rsidRPr="00C23E53">
        <w:rPr>
          <w:rFonts w:ascii="Arial" w:hAnsi="Arial" w:cs="Arial"/>
          <w:sz w:val="22"/>
          <w:szCs w:val="22"/>
        </w:rPr>
        <w:t xml:space="preserve"> systems throughout the health sector.</w:t>
      </w:r>
    </w:p>
    <w:p w:rsidR="00A509A2" w:rsidRDefault="00A509A2" w:rsidP="005479E6">
      <w:pPr>
        <w:spacing w:before="40" w:after="40"/>
        <w:rPr>
          <w:rFonts w:ascii="Arial" w:hAnsi="Arial" w:cs="Arial"/>
          <w:sz w:val="22"/>
          <w:szCs w:val="22"/>
        </w:rPr>
      </w:pPr>
      <w:r>
        <w:rPr>
          <w:rFonts w:ascii="Arial" w:hAnsi="Arial" w:cs="Arial"/>
          <w:sz w:val="22"/>
          <w:szCs w:val="22"/>
        </w:rPr>
        <w:t>Coroners can</w:t>
      </w:r>
      <w:r w:rsidRPr="00D14E2E">
        <w:rPr>
          <w:rFonts w:ascii="Arial" w:hAnsi="Arial" w:cs="Arial"/>
          <w:sz w:val="22"/>
          <w:szCs w:val="22"/>
        </w:rPr>
        <w:t xml:space="preserve"> </w:t>
      </w:r>
      <w:r>
        <w:rPr>
          <w:rFonts w:ascii="Arial" w:hAnsi="Arial" w:cs="Arial"/>
          <w:sz w:val="22"/>
          <w:szCs w:val="22"/>
        </w:rPr>
        <w:t>require:</w:t>
      </w:r>
    </w:p>
    <w:p w:rsidR="00A509A2" w:rsidRDefault="00A509A2" w:rsidP="005479E6">
      <w:pPr>
        <w:numPr>
          <w:ilvl w:val="0"/>
          <w:numId w:val="27"/>
        </w:numPr>
        <w:spacing w:before="40" w:after="40"/>
        <w:rPr>
          <w:rFonts w:ascii="Arial" w:hAnsi="Arial" w:cs="Arial"/>
          <w:sz w:val="22"/>
          <w:szCs w:val="22"/>
        </w:rPr>
      </w:pPr>
      <w:r w:rsidRPr="00D14E2E">
        <w:rPr>
          <w:rFonts w:ascii="Arial" w:hAnsi="Arial" w:cs="Arial"/>
          <w:sz w:val="22"/>
          <w:szCs w:val="22"/>
        </w:rPr>
        <w:t xml:space="preserve">production of patient records for the purpose of the coronial inquiry </w:t>
      </w:r>
    </w:p>
    <w:p w:rsidR="00A509A2" w:rsidRDefault="00A509A2" w:rsidP="005479E6">
      <w:pPr>
        <w:numPr>
          <w:ilvl w:val="0"/>
          <w:numId w:val="27"/>
        </w:numPr>
        <w:spacing w:before="40" w:after="40"/>
        <w:rPr>
          <w:rFonts w:ascii="Arial" w:hAnsi="Arial" w:cs="Arial"/>
          <w:sz w:val="22"/>
          <w:szCs w:val="22"/>
        </w:rPr>
      </w:pPr>
      <w:r>
        <w:rPr>
          <w:rFonts w:ascii="Arial" w:hAnsi="Arial" w:cs="Arial"/>
          <w:sz w:val="22"/>
          <w:szCs w:val="22"/>
        </w:rPr>
        <w:t>a post-mortem to be conducted.</w:t>
      </w:r>
    </w:p>
    <w:p w:rsidR="00A509A2" w:rsidRPr="003048AC" w:rsidRDefault="00A509A2" w:rsidP="00A509A2">
      <w:pPr>
        <w:spacing w:before="120" w:after="120"/>
        <w:rPr>
          <w:rFonts w:ascii="Arial" w:hAnsi="Arial" w:cs="Arial"/>
          <w:sz w:val="22"/>
          <w:szCs w:val="22"/>
        </w:rPr>
      </w:pPr>
      <w:r w:rsidRPr="003048AC">
        <w:rPr>
          <w:rFonts w:ascii="Arial" w:hAnsi="Arial" w:cs="Arial"/>
          <w:sz w:val="22"/>
          <w:szCs w:val="22"/>
        </w:rPr>
        <w:t xml:space="preserve">The next of kin has a legal right to file an objection to a post-mortem being conducted and the Coroner will take into consideration any such objection. For details regarding the rights of the next of kin in a particular jurisdiction with respect to objecting to an autopsy, please refer to the </w:t>
      </w:r>
      <w:r>
        <w:rPr>
          <w:rFonts w:ascii="Arial" w:hAnsi="Arial" w:cs="Arial"/>
          <w:sz w:val="22"/>
          <w:szCs w:val="22"/>
        </w:rPr>
        <w:t>relevant</w:t>
      </w:r>
      <w:r w:rsidRPr="003048AC">
        <w:rPr>
          <w:rFonts w:ascii="Arial" w:hAnsi="Arial" w:cs="Arial"/>
          <w:sz w:val="22"/>
          <w:szCs w:val="22"/>
        </w:rPr>
        <w:t xml:space="preserve"> </w:t>
      </w:r>
      <w:r>
        <w:rPr>
          <w:rFonts w:ascii="Arial" w:hAnsi="Arial" w:cs="Arial"/>
          <w:sz w:val="22"/>
          <w:szCs w:val="22"/>
        </w:rPr>
        <w:t>Act</w:t>
      </w:r>
      <w:r w:rsidRPr="003048AC">
        <w:rPr>
          <w:rFonts w:ascii="Arial" w:hAnsi="Arial" w:cs="Arial"/>
          <w:sz w:val="22"/>
          <w:szCs w:val="22"/>
        </w:rPr>
        <w:t xml:space="preserve"> for </w:t>
      </w:r>
      <w:r>
        <w:rPr>
          <w:rFonts w:ascii="Arial" w:hAnsi="Arial" w:cs="Arial"/>
          <w:sz w:val="22"/>
          <w:szCs w:val="22"/>
        </w:rPr>
        <w:t>each</w:t>
      </w:r>
      <w:r w:rsidRPr="003048AC">
        <w:rPr>
          <w:rFonts w:ascii="Arial" w:hAnsi="Arial" w:cs="Arial"/>
          <w:sz w:val="22"/>
          <w:szCs w:val="22"/>
        </w:rPr>
        <w:t xml:space="preserve"> state or territory</w:t>
      </w:r>
      <w:r>
        <w:rPr>
          <w:rFonts w:ascii="Arial" w:hAnsi="Arial" w:cs="Arial"/>
          <w:sz w:val="22"/>
          <w:szCs w:val="22"/>
        </w:rPr>
        <w:t xml:space="preserve"> in Table A</w:t>
      </w:r>
      <w:r w:rsidR="002B67E5">
        <w:rPr>
          <w:rFonts w:ascii="Arial" w:hAnsi="Arial" w:cs="Arial"/>
          <w:sz w:val="22"/>
          <w:szCs w:val="22"/>
        </w:rPr>
        <w:t>3</w:t>
      </w:r>
      <w:r w:rsidRPr="003048AC">
        <w:rPr>
          <w:rFonts w:ascii="Arial" w:hAnsi="Arial" w:cs="Arial"/>
          <w:sz w:val="22"/>
          <w:szCs w:val="22"/>
        </w:rPr>
        <w:t xml:space="preserve">. </w:t>
      </w:r>
    </w:p>
    <w:p w:rsidR="00A509A2" w:rsidRDefault="002136BD" w:rsidP="00A509A2">
      <w:pPr>
        <w:spacing w:before="120" w:after="120"/>
        <w:rPr>
          <w:rFonts w:ascii="Arial" w:hAnsi="Arial" w:cs="Arial"/>
          <w:sz w:val="22"/>
          <w:szCs w:val="22"/>
        </w:rPr>
      </w:pPr>
      <w:r>
        <w:rPr>
          <w:rFonts w:ascii="Arial" w:eastAsia="MS Mincho" w:hAnsi="Arial" w:cs="Arial"/>
          <w:sz w:val="22"/>
          <w:szCs w:val="22"/>
          <w:lang w:eastAsia="ja-JP"/>
        </w:rPr>
        <w:t xml:space="preserve">Clinicians </w:t>
      </w:r>
      <w:r w:rsidR="00A509A2" w:rsidRPr="00C23E53">
        <w:rPr>
          <w:rFonts w:ascii="Arial" w:hAnsi="Arial" w:cs="Arial"/>
          <w:sz w:val="22"/>
          <w:szCs w:val="22"/>
        </w:rPr>
        <w:t xml:space="preserve">should be familiar with requirements set out under relevant </w:t>
      </w:r>
      <w:r w:rsidR="00A509A2">
        <w:rPr>
          <w:rFonts w:ascii="Arial" w:hAnsi="Arial" w:cs="Arial"/>
          <w:sz w:val="22"/>
          <w:szCs w:val="22"/>
        </w:rPr>
        <w:t>acts and develop local policies and procedures accordingly.</w:t>
      </w:r>
    </w:p>
    <w:p w:rsidR="002B67E5" w:rsidRDefault="002B67E5" w:rsidP="00A509A2">
      <w:pPr>
        <w:spacing w:before="120" w:after="120"/>
        <w:rPr>
          <w:rFonts w:ascii="Arial" w:hAnsi="Arial" w:cs="Arial"/>
          <w:b/>
          <w:sz w:val="22"/>
          <w:szCs w:val="22"/>
        </w:rPr>
      </w:pPr>
    </w:p>
    <w:p w:rsidR="00A509A2" w:rsidRPr="00C23E53" w:rsidRDefault="00241BEB" w:rsidP="00A509A2">
      <w:pPr>
        <w:spacing w:before="120" w:after="120"/>
        <w:rPr>
          <w:rFonts w:ascii="Arial" w:hAnsi="Arial" w:cs="Arial"/>
          <w:b/>
          <w:sz w:val="22"/>
          <w:szCs w:val="22"/>
        </w:rPr>
      </w:pPr>
      <w:r>
        <w:rPr>
          <w:rFonts w:ascii="Arial" w:hAnsi="Arial" w:cs="Arial"/>
          <w:b/>
          <w:sz w:val="22"/>
          <w:szCs w:val="22"/>
        </w:rPr>
        <w:t>Table A3</w:t>
      </w:r>
      <w:r w:rsidR="00A509A2">
        <w:rPr>
          <w:rFonts w:ascii="Arial" w:hAnsi="Arial" w:cs="Arial"/>
          <w:b/>
          <w:sz w:val="22"/>
          <w:szCs w:val="22"/>
        </w:rPr>
        <w:t>: Coroners 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135"/>
      </w:tblGrid>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ACT</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1997</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New South Wales</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2009 No 41</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Northern Territory</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2011</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Queensland  </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2003</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South Australia  </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2003</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Tasmania  </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1995</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Victoria  </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 xml:space="preserve">Corners Act 2008 Revised Penalty Provisions </w:t>
            </w:r>
          </w:p>
        </w:tc>
      </w:tr>
      <w:tr w:rsidR="00A509A2" w:rsidRPr="00102A11" w:rsidTr="00A509A2">
        <w:tc>
          <w:tcPr>
            <w:tcW w:w="2448" w:type="dxa"/>
            <w:shd w:val="clear" w:color="auto" w:fill="auto"/>
          </w:tcPr>
          <w:p w:rsidR="00A509A2" w:rsidRPr="00102A11" w:rsidRDefault="00A509A2" w:rsidP="00A509A2">
            <w:pPr>
              <w:autoSpaceDE w:val="0"/>
              <w:autoSpaceDN w:val="0"/>
              <w:adjustRightInd w:val="0"/>
              <w:spacing w:before="120"/>
              <w:rPr>
                <w:rFonts w:ascii="Arial" w:eastAsia="MS Mincho" w:hAnsi="Arial" w:cs="Arial"/>
                <w:sz w:val="20"/>
                <w:szCs w:val="20"/>
                <w:lang w:eastAsia="ja-JP"/>
              </w:rPr>
            </w:pPr>
            <w:r w:rsidRPr="00102A11">
              <w:rPr>
                <w:rFonts w:ascii="Arial" w:hAnsi="Arial" w:cs="Arial"/>
                <w:sz w:val="20"/>
                <w:szCs w:val="20"/>
              </w:rPr>
              <w:t>Western Australia  </w:t>
            </w:r>
          </w:p>
        </w:tc>
        <w:tc>
          <w:tcPr>
            <w:tcW w:w="6443" w:type="dxa"/>
            <w:shd w:val="clear" w:color="auto" w:fill="auto"/>
          </w:tcPr>
          <w:p w:rsidR="00A509A2" w:rsidRPr="00102A11" w:rsidRDefault="00A509A2" w:rsidP="00A509A2">
            <w:pPr>
              <w:autoSpaceDE w:val="0"/>
              <w:autoSpaceDN w:val="0"/>
              <w:adjustRightInd w:val="0"/>
              <w:spacing w:before="120"/>
              <w:rPr>
                <w:rFonts w:ascii="Arial" w:eastAsia="MS Mincho" w:hAnsi="Arial" w:cs="Arial"/>
                <w:i/>
                <w:sz w:val="20"/>
                <w:szCs w:val="20"/>
                <w:lang w:eastAsia="ja-JP"/>
              </w:rPr>
            </w:pPr>
            <w:r w:rsidRPr="00102A11">
              <w:rPr>
                <w:rFonts w:ascii="Arial" w:hAnsi="Arial" w:cs="Arial"/>
                <w:i/>
                <w:sz w:val="20"/>
                <w:szCs w:val="20"/>
              </w:rPr>
              <w:t>Coroners Act 1996</w:t>
            </w:r>
          </w:p>
        </w:tc>
      </w:tr>
    </w:tbl>
    <w:p w:rsidR="00C05C44" w:rsidRPr="009124B2" w:rsidRDefault="003577DC" w:rsidP="00DF1FB2">
      <w:pPr>
        <w:pStyle w:val="Heading1"/>
        <w:spacing w:before="0" w:after="240"/>
        <w:ind w:left="1980" w:right="357" w:hanging="1980"/>
      </w:pPr>
      <w:r>
        <w:br w:type="page"/>
      </w:r>
      <w:bookmarkStart w:id="90" w:name="_Toc354410981"/>
      <w:r w:rsidR="00C05C44" w:rsidRPr="009124B2">
        <w:t xml:space="preserve">Appendix </w:t>
      </w:r>
      <w:r w:rsidR="00C05C44">
        <w:t>2</w:t>
      </w:r>
      <w:r w:rsidR="002B67E5">
        <w:t xml:space="preserve">: </w:t>
      </w:r>
      <w:r w:rsidR="00C05C44" w:rsidRPr="009124B2">
        <w:t>RACGP Standards for general practices 4</w:t>
      </w:r>
      <w:r w:rsidR="00C05C44" w:rsidRPr="009124B2">
        <w:rPr>
          <w:vertAlign w:val="superscript"/>
        </w:rPr>
        <w:t>th</w:t>
      </w:r>
      <w:r w:rsidR="00C05C44">
        <w:t xml:space="preserve"> </w:t>
      </w:r>
      <w:r w:rsidR="00C05C44" w:rsidRPr="009124B2">
        <w:t>Edition 2010</w:t>
      </w:r>
      <w:r w:rsidR="00EA36A2">
        <w:t xml:space="preserve"> </w:t>
      </w:r>
      <w:r w:rsidR="00EA36A2" w:rsidRPr="00EA36A2">
        <w:rPr>
          <w:rStyle w:val="FootnoteReference"/>
          <w:b w:val="0"/>
        </w:rPr>
        <w:footnoteReference w:id="14"/>
      </w:r>
      <w:bookmarkEnd w:id="90"/>
      <w:r w:rsidR="00C05C44" w:rsidRPr="009124B2">
        <w:t xml:space="preserve"> </w:t>
      </w:r>
    </w:p>
    <w:p w:rsidR="00C05C44" w:rsidRPr="002B3BE1" w:rsidRDefault="00C05C44" w:rsidP="00C05C44">
      <w:pPr>
        <w:spacing w:after="120"/>
        <w:rPr>
          <w:rFonts w:ascii="Arial" w:hAnsi="Arial" w:cs="Arial"/>
          <w:b/>
          <w:lang w:val="en-AU" w:eastAsia="en-AU"/>
        </w:rPr>
      </w:pPr>
      <w:r w:rsidRPr="002B3BE1">
        <w:rPr>
          <w:rFonts w:ascii="Arial" w:hAnsi="Arial" w:cs="Arial"/>
          <w:b/>
          <w:lang w:val="en-AU" w:eastAsia="en-AU"/>
        </w:rPr>
        <w:t>Criterion 3.1.2 Clinical risk management systems</w:t>
      </w:r>
    </w:p>
    <w:p w:rsidR="00C05C44" w:rsidRDefault="00C05C44" w:rsidP="00C05C44">
      <w:pPr>
        <w:spacing w:after="120"/>
        <w:rPr>
          <w:rFonts w:ascii="Arial" w:hAnsi="Arial" w:cs="Arial"/>
          <w:sz w:val="22"/>
          <w:szCs w:val="22"/>
          <w:lang w:val="en-AU" w:eastAsia="en-AU"/>
        </w:rPr>
      </w:pPr>
      <w:r w:rsidRPr="005D7690">
        <w:rPr>
          <w:rFonts w:ascii="Arial" w:hAnsi="Arial" w:cs="Arial"/>
          <w:sz w:val="22"/>
          <w:szCs w:val="22"/>
          <w:lang w:val="en-AU" w:eastAsia="en-AU"/>
        </w:rPr>
        <w:t>Our practice has clinical risk</w:t>
      </w:r>
      <w:r>
        <w:rPr>
          <w:rFonts w:ascii="Arial" w:hAnsi="Arial" w:cs="Arial"/>
          <w:sz w:val="22"/>
          <w:szCs w:val="22"/>
          <w:lang w:val="en-AU" w:eastAsia="en-AU"/>
        </w:rPr>
        <w:t xml:space="preserve"> </w:t>
      </w:r>
      <w:r w:rsidRPr="005D7690">
        <w:rPr>
          <w:rFonts w:ascii="Arial" w:hAnsi="Arial" w:cs="Arial"/>
          <w:sz w:val="22"/>
          <w:szCs w:val="22"/>
          <w:lang w:val="en-AU" w:eastAsia="en-AU"/>
        </w:rPr>
        <w:t>management systems to</w:t>
      </w:r>
      <w:r>
        <w:rPr>
          <w:rFonts w:ascii="Arial" w:hAnsi="Arial" w:cs="Arial"/>
          <w:sz w:val="22"/>
          <w:szCs w:val="22"/>
          <w:lang w:val="en-AU" w:eastAsia="en-AU"/>
        </w:rPr>
        <w:t xml:space="preserve"> </w:t>
      </w:r>
      <w:r w:rsidRPr="005D7690">
        <w:rPr>
          <w:rFonts w:ascii="Arial" w:hAnsi="Arial" w:cs="Arial"/>
          <w:sz w:val="22"/>
          <w:szCs w:val="22"/>
          <w:lang w:val="en-AU" w:eastAsia="en-AU"/>
        </w:rPr>
        <w:t>enhance the quality and safety</w:t>
      </w:r>
      <w:r>
        <w:rPr>
          <w:rFonts w:ascii="Arial" w:hAnsi="Arial" w:cs="Arial"/>
          <w:sz w:val="22"/>
          <w:szCs w:val="22"/>
          <w:lang w:val="en-AU" w:eastAsia="en-AU"/>
        </w:rPr>
        <w:t xml:space="preserve"> </w:t>
      </w:r>
      <w:r w:rsidRPr="005D7690">
        <w:rPr>
          <w:rFonts w:ascii="Arial" w:hAnsi="Arial" w:cs="Arial"/>
          <w:sz w:val="22"/>
          <w:szCs w:val="22"/>
          <w:lang w:val="en-AU" w:eastAsia="en-AU"/>
        </w:rPr>
        <w:t>of our patient care.</w:t>
      </w:r>
    </w:p>
    <w:p w:rsidR="00C05C44" w:rsidRDefault="00C05C44" w:rsidP="00C05C44">
      <w:pPr>
        <w:spacing w:after="120"/>
        <w:rPr>
          <w:rFonts w:ascii="Arial" w:hAnsi="Arial" w:cs="Arial"/>
          <w:sz w:val="22"/>
          <w:szCs w:val="22"/>
          <w:lang w:val="en-AU" w:eastAsia="en-AU"/>
        </w:rPr>
      </w:pPr>
      <w:r w:rsidRPr="008C507D">
        <w:rPr>
          <w:rFonts w:ascii="Arial" w:hAnsi="Arial" w:cs="Arial"/>
          <w:i/>
          <w:sz w:val="22"/>
          <w:szCs w:val="22"/>
          <w:lang w:val="en-AU" w:eastAsia="en-AU"/>
        </w:rPr>
        <w:t>Just and open communication is vital</w:t>
      </w:r>
      <w:r>
        <w:rPr>
          <w:rFonts w:ascii="Arial" w:hAnsi="Arial" w:cs="Arial"/>
          <w:sz w:val="22"/>
          <w:szCs w:val="22"/>
          <w:lang w:val="en-AU" w:eastAsia="en-AU"/>
        </w:rPr>
        <w:t xml:space="preserve"> </w:t>
      </w:r>
    </w:p>
    <w:p w:rsidR="00C05C44" w:rsidRPr="005D7690" w:rsidRDefault="00C05C44" w:rsidP="00C05C44">
      <w:pPr>
        <w:spacing w:after="120"/>
        <w:rPr>
          <w:rFonts w:ascii="Arial" w:hAnsi="Arial" w:cs="Arial"/>
          <w:sz w:val="22"/>
          <w:szCs w:val="22"/>
          <w:lang w:val="en-AU" w:eastAsia="en-AU"/>
        </w:rPr>
      </w:pPr>
      <w:r w:rsidRPr="005D7690">
        <w:rPr>
          <w:rFonts w:ascii="Arial" w:hAnsi="Arial" w:cs="Arial"/>
          <w:sz w:val="22"/>
          <w:szCs w:val="22"/>
          <w:lang w:val="en-AU" w:eastAsia="en-AU"/>
        </w:rPr>
        <w:t>A systems approach to thinking about adverse events and errors highlights a</w:t>
      </w:r>
      <w:r>
        <w:rPr>
          <w:rFonts w:ascii="Arial" w:hAnsi="Arial" w:cs="Arial"/>
          <w:sz w:val="22"/>
          <w:szCs w:val="22"/>
          <w:lang w:val="en-AU" w:eastAsia="en-AU"/>
        </w:rPr>
        <w:t xml:space="preserve"> </w:t>
      </w:r>
      <w:r w:rsidRPr="005D7690">
        <w:rPr>
          <w:rFonts w:ascii="Arial" w:hAnsi="Arial" w:cs="Arial"/>
          <w:sz w:val="22"/>
          <w:szCs w:val="22"/>
          <w:lang w:val="en-AU" w:eastAsia="en-AU"/>
        </w:rPr>
        <w:t>need to shift away from the immediacy of blaming individual practitioners to</w:t>
      </w:r>
      <w:r>
        <w:rPr>
          <w:rFonts w:ascii="Arial" w:hAnsi="Arial" w:cs="Arial"/>
          <w:sz w:val="22"/>
          <w:szCs w:val="22"/>
          <w:lang w:val="en-AU" w:eastAsia="en-AU"/>
        </w:rPr>
        <w:t xml:space="preserve"> </w:t>
      </w:r>
      <w:r w:rsidRPr="005D7690">
        <w:rPr>
          <w:rFonts w:ascii="Arial" w:hAnsi="Arial" w:cs="Arial"/>
          <w:sz w:val="22"/>
          <w:szCs w:val="22"/>
          <w:lang w:val="en-AU" w:eastAsia="en-AU"/>
        </w:rPr>
        <w:t>cultivating a just, open and supportive culture where individual accountability and</w:t>
      </w:r>
      <w:r>
        <w:rPr>
          <w:rFonts w:ascii="Arial" w:hAnsi="Arial" w:cs="Arial"/>
          <w:sz w:val="22"/>
          <w:szCs w:val="22"/>
          <w:lang w:val="en-AU" w:eastAsia="en-AU"/>
        </w:rPr>
        <w:t xml:space="preserve"> </w:t>
      </w:r>
      <w:r w:rsidRPr="005D7690">
        <w:rPr>
          <w:rFonts w:ascii="Arial" w:hAnsi="Arial" w:cs="Arial"/>
          <w:sz w:val="22"/>
          <w:szCs w:val="22"/>
          <w:lang w:val="en-AU" w:eastAsia="en-AU"/>
        </w:rPr>
        <w:t>integrity is preserved, but mediated by thoughtful and supportive response to</w:t>
      </w:r>
      <w:r>
        <w:rPr>
          <w:rFonts w:ascii="Arial" w:hAnsi="Arial" w:cs="Arial"/>
          <w:sz w:val="22"/>
          <w:szCs w:val="22"/>
          <w:lang w:val="en-AU" w:eastAsia="en-AU"/>
        </w:rPr>
        <w:t xml:space="preserve"> </w:t>
      </w:r>
      <w:r w:rsidRPr="005D7690">
        <w:rPr>
          <w:rFonts w:ascii="Arial" w:hAnsi="Arial" w:cs="Arial"/>
          <w:sz w:val="22"/>
          <w:szCs w:val="22"/>
          <w:lang w:val="en-AU" w:eastAsia="en-AU"/>
        </w:rPr>
        <w:t xml:space="preserve">error (see the RACGP education module </w:t>
      </w:r>
      <w:r w:rsidRPr="008C507D">
        <w:rPr>
          <w:rFonts w:ascii="Arial" w:hAnsi="Arial" w:cs="Arial"/>
          <w:i/>
          <w:sz w:val="22"/>
          <w:szCs w:val="22"/>
          <w:lang w:val="en-AU" w:eastAsia="en-AU"/>
        </w:rPr>
        <w:t>Regaining trust after an adverse event</w:t>
      </w:r>
      <w:r w:rsidRPr="005D7690">
        <w:rPr>
          <w:rFonts w:ascii="Arial" w:hAnsi="Arial" w:cs="Arial"/>
          <w:sz w:val="22"/>
          <w:szCs w:val="22"/>
          <w:lang w:val="en-AU" w:eastAsia="en-AU"/>
        </w:rPr>
        <w:t>).</w:t>
      </w:r>
    </w:p>
    <w:p w:rsidR="00C05C44" w:rsidRPr="005D7690" w:rsidRDefault="00C05C44" w:rsidP="00C05C44">
      <w:pPr>
        <w:spacing w:after="120"/>
        <w:rPr>
          <w:rFonts w:ascii="Arial" w:hAnsi="Arial" w:cs="Arial"/>
          <w:sz w:val="22"/>
          <w:szCs w:val="22"/>
          <w:lang w:val="en-AU" w:eastAsia="en-AU"/>
        </w:rPr>
      </w:pPr>
      <w:r w:rsidRPr="005D7690">
        <w:rPr>
          <w:rFonts w:ascii="Arial" w:hAnsi="Arial" w:cs="Arial"/>
          <w:sz w:val="22"/>
          <w:szCs w:val="22"/>
          <w:lang w:val="en-AU" w:eastAsia="en-AU"/>
        </w:rPr>
        <w:t>The practice needs to have a process in place where members of the practice</w:t>
      </w:r>
      <w:r>
        <w:rPr>
          <w:rFonts w:ascii="Arial" w:hAnsi="Arial" w:cs="Arial"/>
          <w:sz w:val="22"/>
          <w:szCs w:val="22"/>
          <w:lang w:val="en-AU" w:eastAsia="en-AU"/>
        </w:rPr>
        <w:t xml:space="preserve"> </w:t>
      </w:r>
      <w:r w:rsidRPr="005D7690">
        <w:rPr>
          <w:rFonts w:ascii="Arial" w:hAnsi="Arial" w:cs="Arial"/>
          <w:sz w:val="22"/>
          <w:szCs w:val="22"/>
          <w:lang w:val="en-AU" w:eastAsia="en-AU"/>
        </w:rPr>
        <w:t>team know who and how to notify when a near miss or mistake occurs, or when</w:t>
      </w:r>
      <w:r>
        <w:rPr>
          <w:rFonts w:ascii="Arial" w:hAnsi="Arial" w:cs="Arial"/>
          <w:sz w:val="22"/>
          <w:szCs w:val="22"/>
          <w:lang w:val="en-AU" w:eastAsia="en-AU"/>
        </w:rPr>
        <w:t xml:space="preserve"> </w:t>
      </w:r>
      <w:r w:rsidRPr="005D7690">
        <w:rPr>
          <w:rFonts w:ascii="Arial" w:hAnsi="Arial" w:cs="Arial"/>
          <w:sz w:val="22"/>
          <w:szCs w:val="22"/>
          <w:lang w:val="en-AU" w:eastAsia="en-AU"/>
        </w:rPr>
        <w:t>there is an unanticipated adverse outcome. All members of the practice team,</w:t>
      </w:r>
      <w:r>
        <w:rPr>
          <w:rFonts w:ascii="Arial" w:hAnsi="Arial" w:cs="Arial"/>
          <w:sz w:val="22"/>
          <w:szCs w:val="22"/>
          <w:lang w:val="en-AU" w:eastAsia="en-AU"/>
        </w:rPr>
        <w:t xml:space="preserve"> </w:t>
      </w:r>
      <w:r w:rsidRPr="005D7690">
        <w:rPr>
          <w:rFonts w:ascii="Arial" w:hAnsi="Arial" w:cs="Arial"/>
          <w:sz w:val="22"/>
          <w:szCs w:val="22"/>
          <w:lang w:val="en-AU" w:eastAsia="en-AU"/>
        </w:rPr>
        <w:t>no matter how junior, should feel empowered to recognise and report near</w:t>
      </w:r>
      <w:r>
        <w:rPr>
          <w:rFonts w:ascii="Arial" w:hAnsi="Arial" w:cs="Arial"/>
          <w:sz w:val="22"/>
          <w:szCs w:val="22"/>
          <w:lang w:val="en-AU" w:eastAsia="en-AU"/>
        </w:rPr>
        <w:t xml:space="preserve"> </w:t>
      </w:r>
      <w:r w:rsidRPr="005D7690">
        <w:rPr>
          <w:rFonts w:ascii="Arial" w:hAnsi="Arial" w:cs="Arial"/>
          <w:sz w:val="22"/>
          <w:szCs w:val="22"/>
          <w:lang w:val="en-AU" w:eastAsia="en-AU"/>
        </w:rPr>
        <w:t>misses and mistakes without fear of recrimination.</w:t>
      </w:r>
    </w:p>
    <w:p w:rsidR="00DF1FB2" w:rsidRDefault="00C05C44" w:rsidP="00C05C44">
      <w:pPr>
        <w:spacing w:after="120"/>
        <w:rPr>
          <w:rFonts w:ascii="Arial" w:hAnsi="Arial" w:cs="Arial"/>
          <w:sz w:val="22"/>
          <w:szCs w:val="22"/>
          <w:lang w:val="en-AU" w:eastAsia="en-AU"/>
        </w:rPr>
      </w:pPr>
      <w:r>
        <w:rPr>
          <w:rFonts w:ascii="Arial" w:hAnsi="Arial" w:cs="Arial"/>
          <w:sz w:val="22"/>
          <w:szCs w:val="22"/>
          <w:lang w:val="en-AU" w:eastAsia="en-AU"/>
        </w:rPr>
        <w:t xml:space="preserve">A study by </w:t>
      </w:r>
      <w:proofErr w:type="spellStart"/>
      <w:r>
        <w:rPr>
          <w:rFonts w:ascii="Arial" w:hAnsi="Arial" w:cs="Arial"/>
          <w:sz w:val="22"/>
          <w:szCs w:val="22"/>
          <w:lang w:val="en-AU" w:eastAsia="en-AU"/>
        </w:rPr>
        <w:t>Maxfield</w:t>
      </w:r>
      <w:proofErr w:type="spellEnd"/>
      <w:r>
        <w:rPr>
          <w:rFonts w:ascii="Arial" w:hAnsi="Arial" w:cs="Arial"/>
          <w:sz w:val="22"/>
          <w:szCs w:val="22"/>
          <w:lang w:val="en-AU" w:eastAsia="en-AU"/>
        </w:rPr>
        <w:t xml:space="preserve"> et al</w:t>
      </w:r>
      <w:r w:rsidRPr="005D7690">
        <w:rPr>
          <w:rFonts w:ascii="Arial" w:hAnsi="Arial" w:cs="Arial"/>
          <w:sz w:val="22"/>
          <w:szCs w:val="22"/>
          <w:lang w:val="en-AU" w:eastAsia="en-AU"/>
        </w:rPr>
        <w:t xml:space="preserve"> highlights the critical importance of open</w:t>
      </w:r>
      <w:r>
        <w:rPr>
          <w:rFonts w:ascii="Arial" w:hAnsi="Arial" w:cs="Arial"/>
          <w:sz w:val="22"/>
          <w:szCs w:val="22"/>
          <w:lang w:val="en-AU" w:eastAsia="en-AU"/>
        </w:rPr>
        <w:t xml:space="preserve"> </w:t>
      </w:r>
      <w:r w:rsidRPr="005D7690">
        <w:rPr>
          <w:rFonts w:ascii="Arial" w:hAnsi="Arial" w:cs="Arial"/>
          <w:sz w:val="22"/>
          <w:szCs w:val="22"/>
          <w:lang w:val="en-AU" w:eastAsia="en-AU"/>
        </w:rPr>
        <w:t>communication. The study found that people see others make mistakes, violate</w:t>
      </w:r>
      <w:r>
        <w:rPr>
          <w:rFonts w:ascii="Arial" w:hAnsi="Arial" w:cs="Arial"/>
          <w:sz w:val="22"/>
          <w:szCs w:val="22"/>
          <w:lang w:val="en-AU" w:eastAsia="en-AU"/>
        </w:rPr>
        <w:t xml:space="preserve"> </w:t>
      </w:r>
      <w:r w:rsidRPr="005D7690">
        <w:rPr>
          <w:rFonts w:ascii="Arial" w:hAnsi="Arial" w:cs="Arial"/>
          <w:sz w:val="22"/>
          <w:szCs w:val="22"/>
          <w:lang w:val="en-AU" w:eastAsia="en-AU"/>
        </w:rPr>
        <w:t>rules or demonstrate dangerous levels of incompetence repeatedly and over</w:t>
      </w:r>
      <w:r>
        <w:rPr>
          <w:rFonts w:ascii="Arial" w:hAnsi="Arial" w:cs="Arial"/>
          <w:sz w:val="22"/>
          <w:szCs w:val="22"/>
          <w:lang w:val="en-AU" w:eastAsia="en-AU"/>
        </w:rPr>
        <w:t xml:space="preserve"> </w:t>
      </w:r>
      <w:r w:rsidRPr="005D7690">
        <w:rPr>
          <w:rFonts w:ascii="Arial" w:hAnsi="Arial" w:cs="Arial"/>
          <w:sz w:val="22"/>
          <w:szCs w:val="22"/>
          <w:lang w:val="en-AU" w:eastAsia="en-AU"/>
        </w:rPr>
        <w:t>long periods of time in ways that hurt patient safety and employee morale.</w:t>
      </w:r>
      <w:r>
        <w:rPr>
          <w:rFonts w:ascii="Arial" w:hAnsi="Arial" w:cs="Arial"/>
          <w:sz w:val="22"/>
          <w:szCs w:val="22"/>
          <w:lang w:val="en-AU" w:eastAsia="en-AU"/>
        </w:rPr>
        <w:t xml:space="preserve"> </w:t>
      </w:r>
      <w:r w:rsidRPr="005D7690">
        <w:rPr>
          <w:rFonts w:ascii="Arial" w:hAnsi="Arial" w:cs="Arial"/>
          <w:sz w:val="22"/>
          <w:szCs w:val="22"/>
          <w:lang w:val="en-AU" w:eastAsia="en-AU"/>
        </w:rPr>
        <w:t>However, they don’t speak up and the critical variable that determines whether</w:t>
      </w:r>
      <w:r>
        <w:rPr>
          <w:rFonts w:ascii="Arial" w:hAnsi="Arial" w:cs="Arial"/>
          <w:sz w:val="22"/>
          <w:szCs w:val="22"/>
          <w:lang w:val="en-AU" w:eastAsia="en-AU"/>
        </w:rPr>
        <w:t xml:space="preserve"> </w:t>
      </w:r>
      <w:r w:rsidRPr="005D7690">
        <w:rPr>
          <w:rFonts w:ascii="Arial" w:hAnsi="Arial" w:cs="Arial"/>
          <w:sz w:val="22"/>
          <w:szCs w:val="22"/>
          <w:lang w:val="en-AU" w:eastAsia="en-AU"/>
        </w:rPr>
        <w:t>they break this chain by speaking up is their confidence in their ability to</w:t>
      </w:r>
      <w:r>
        <w:rPr>
          <w:rFonts w:ascii="Arial" w:hAnsi="Arial" w:cs="Arial"/>
          <w:sz w:val="22"/>
          <w:szCs w:val="22"/>
          <w:lang w:val="en-AU" w:eastAsia="en-AU"/>
        </w:rPr>
        <w:t xml:space="preserve"> </w:t>
      </w:r>
      <w:r w:rsidRPr="005D7690">
        <w:rPr>
          <w:rFonts w:ascii="Arial" w:hAnsi="Arial" w:cs="Arial"/>
          <w:sz w:val="22"/>
          <w:szCs w:val="22"/>
          <w:lang w:val="en-AU" w:eastAsia="en-AU"/>
        </w:rPr>
        <w:t xml:space="preserve">confront. These findings give practices a powerful reason </w:t>
      </w:r>
      <w:r w:rsidRPr="00E61715">
        <w:rPr>
          <w:rFonts w:ascii="Arial" w:hAnsi="Arial" w:cs="Arial"/>
          <w:sz w:val="22"/>
          <w:szCs w:val="22"/>
          <w:lang w:val="en-AU" w:eastAsia="en-AU"/>
        </w:rPr>
        <w:t>for focusing on open communication as a vital tool in clinical risk management.</w:t>
      </w:r>
    </w:p>
    <w:p w:rsidR="00C05C44" w:rsidRPr="00DD34CB" w:rsidRDefault="00277A7A" w:rsidP="00277A7A">
      <w:pPr>
        <w:pStyle w:val="Heading1"/>
        <w:spacing w:before="0" w:after="120"/>
        <w:ind w:left="1980" w:hanging="1980"/>
      </w:pPr>
      <w:r>
        <w:br w:type="page"/>
      </w:r>
      <w:bookmarkStart w:id="92" w:name="_Toc354410982"/>
      <w:r w:rsidR="00C05C44" w:rsidRPr="00E61715">
        <w:t>Appendix 3</w:t>
      </w:r>
      <w:r w:rsidR="002B67E5">
        <w:t xml:space="preserve">: </w:t>
      </w:r>
      <w:r w:rsidR="004B7A8F">
        <w:t>E</w:t>
      </w:r>
      <w:r w:rsidR="00440AA0">
        <w:t xml:space="preserve">xtracts from the </w:t>
      </w:r>
      <w:r w:rsidR="00C05C44" w:rsidRPr="00440AA0">
        <w:rPr>
          <w:i/>
        </w:rPr>
        <w:t xml:space="preserve">Code of Conduct for </w:t>
      </w:r>
      <w:r w:rsidR="00EA36A2" w:rsidRPr="00440AA0">
        <w:rPr>
          <w:i/>
        </w:rPr>
        <w:t>Registered Health Practitioners</w:t>
      </w:r>
      <w:r w:rsidR="00440AA0">
        <w:t xml:space="preserve"> </w:t>
      </w:r>
      <w:r w:rsidR="00EA36A2" w:rsidRPr="00D127ED">
        <w:rPr>
          <w:rStyle w:val="FootnoteReference"/>
          <w:b w:val="0"/>
          <w:bCs w:val="0"/>
          <w:color w:val="000000"/>
        </w:rPr>
        <w:footnoteReference w:id="15"/>
      </w:r>
      <w:bookmarkEnd w:id="92"/>
    </w:p>
    <w:p w:rsidR="00EA36A2" w:rsidRDefault="00EA36A2" w:rsidP="00C05C44">
      <w:pPr>
        <w:autoSpaceDE w:val="0"/>
        <w:autoSpaceDN w:val="0"/>
        <w:adjustRightInd w:val="0"/>
        <w:spacing w:before="120" w:after="120"/>
        <w:rPr>
          <w:rFonts w:ascii="Arial" w:hAnsi="Arial" w:cs="Arial"/>
          <w:bCs/>
          <w:color w:val="000000"/>
          <w:sz w:val="22"/>
          <w:szCs w:val="22"/>
          <w:lang w:val="en-AU"/>
        </w:rPr>
      </w:pPr>
    </w:p>
    <w:p w:rsidR="00440AA0" w:rsidRDefault="00440AA0" w:rsidP="00440AA0">
      <w:pPr>
        <w:autoSpaceDE w:val="0"/>
        <w:autoSpaceDN w:val="0"/>
        <w:adjustRightInd w:val="0"/>
        <w:rPr>
          <w:rFonts w:ascii="HelveticaNeue-Bold" w:eastAsia="MS Mincho" w:hAnsi="HelveticaNeue-Bold" w:cs="HelveticaNeue-Bold"/>
          <w:b/>
          <w:bCs/>
          <w:color w:val="000000"/>
          <w:lang w:eastAsia="ja-JP"/>
        </w:rPr>
      </w:pPr>
      <w:r>
        <w:rPr>
          <w:rFonts w:ascii="HelveticaNeue-Bold" w:eastAsia="MS Mincho" w:hAnsi="HelveticaNeue-Bold" w:cs="HelveticaNeue-Bold"/>
          <w:b/>
          <w:bCs/>
          <w:color w:val="000000"/>
          <w:lang w:eastAsia="ja-JP"/>
        </w:rPr>
        <w:t>3.10 Adverse events and open disclosure</w:t>
      </w:r>
    </w:p>
    <w:p w:rsidR="00440AA0" w:rsidRPr="00440AA0" w:rsidRDefault="00440AA0" w:rsidP="00440AA0">
      <w:pPr>
        <w:autoSpaceDE w:val="0"/>
        <w:autoSpaceDN w:val="0"/>
        <w:adjustRightInd w:val="0"/>
        <w:spacing w:before="120"/>
        <w:rPr>
          <w:rFonts w:ascii="HelveticaNeue" w:eastAsia="MS Mincho" w:hAnsi="HelveticaNeue" w:cs="HelveticaNeue"/>
          <w:color w:val="636467"/>
          <w:sz w:val="22"/>
          <w:szCs w:val="22"/>
          <w:lang w:eastAsia="ja-JP"/>
        </w:rPr>
      </w:pPr>
      <w:r w:rsidRPr="00440AA0">
        <w:rPr>
          <w:rFonts w:ascii="HelveticaNeue" w:eastAsia="MS Mincho" w:hAnsi="HelveticaNeue" w:cs="HelveticaNeue"/>
          <w:color w:val="636467"/>
          <w:sz w:val="22"/>
          <w:szCs w:val="22"/>
          <w:lang w:eastAsia="ja-JP"/>
        </w:rPr>
        <w:t xml:space="preserve">When adverse events occur, practitioners have a responsibility to be open and honest in communication with a patient or client to review what has occurred and to report appropriately (also see </w:t>
      </w:r>
      <w:r w:rsidRPr="00440AA0">
        <w:rPr>
          <w:rFonts w:ascii="HelveticaNeue-Italic" w:eastAsia="MS Mincho" w:hAnsi="HelveticaNeue-Italic" w:cs="HelveticaNeue-Italic"/>
          <w:i/>
          <w:iCs/>
          <w:color w:val="636467"/>
          <w:sz w:val="22"/>
          <w:szCs w:val="22"/>
          <w:lang w:eastAsia="ja-JP"/>
        </w:rPr>
        <w:t xml:space="preserve">Open disclosure </w:t>
      </w:r>
      <w:r w:rsidRPr="00440AA0">
        <w:rPr>
          <w:rFonts w:ascii="HelveticaNeue" w:eastAsia="MS Mincho" w:hAnsi="HelveticaNeue" w:cs="HelveticaNeue"/>
          <w:color w:val="636467"/>
          <w:sz w:val="22"/>
          <w:szCs w:val="22"/>
          <w:lang w:eastAsia="ja-JP"/>
        </w:rPr>
        <w:t>at Section</w:t>
      </w:r>
      <w:r>
        <w:rPr>
          <w:rFonts w:ascii="HelveticaNeue" w:eastAsia="MS Mincho" w:hAnsi="HelveticaNeue" w:cs="HelveticaNeue"/>
          <w:color w:val="636467"/>
          <w:sz w:val="22"/>
          <w:szCs w:val="22"/>
          <w:lang w:eastAsia="ja-JP"/>
        </w:rPr>
        <w:t xml:space="preserve"> </w:t>
      </w:r>
      <w:r w:rsidRPr="00440AA0">
        <w:rPr>
          <w:rFonts w:ascii="HelveticaNeue" w:eastAsia="MS Mincho" w:hAnsi="HelveticaNeue" w:cs="HelveticaNeue"/>
          <w:color w:val="636467"/>
          <w:sz w:val="22"/>
          <w:szCs w:val="22"/>
          <w:lang w:eastAsia="ja-JP"/>
        </w:rPr>
        <w:t>6.2(a)). When something goes wrong, good practice involves:</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proofErr w:type="spellStart"/>
      <w:r w:rsidRPr="004B7A8F">
        <w:rPr>
          <w:rFonts w:ascii="Arial" w:eastAsia="MS Mincho" w:hAnsi="Arial" w:cs="Arial"/>
          <w:sz w:val="22"/>
          <w:szCs w:val="22"/>
          <w:lang w:eastAsia="ja-JP"/>
        </w:rPr>
        <w:t>recognising</w:t>
      </w:r>
      <w:proofErr w:type="spellEnd"/>
      <w:r w:rsidRPr="004B7A8F">
        <w:rPr>
          <w:rFonts w:ascii="Arial" w:eastAsia="MS Mincho" w:hAnsi="Arial" w:cs="Arial"/>
          <w:sz w:val="22"/>
          <w:szCs w:val="22"/>
          <w:lang w:eastAsia="ja-JP"/>
        </w:rPr>
        <w:t xml:space="preserve"> what has happened</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acting immediately to rectify the problem, if possible, including seeking any necessary help and advice</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explaining to the patient or client as promptly and fully as possible what has happened and the anticipated short-term and long-term consequences</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acknowledging any patient or client distress and providing appropriate support</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complying with any relevant policies, procedures and reporting requirements, subject to advice from a professional indemnity insurer</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 xml:space="preserve">reviewing adverse events and implementing changes to reduce the risk of recurrence (see Section 6 </w:t>
      </w:r>
      <w:proofErr w:type="spellStart"/>
      <w:r w:rsidRPr="004B7A8F">
        <w:rPr>
          <w:rFonts w:ascii="Arial" w:eastAsia="MS Mincho" w:hAnsi="Arial" w:cs="Arial"/>
          <w:i/>
          <w:iCs/>
          <w:sz w:val="22"/>
          <w:szCs w:val="22"/>
          <w:lang w:eastAsia="ja-JP"/>
        </w:rPr>
        <w:t>Minimising</w:t>
      </w:r>
      <w:proofErr w:type="spellEnd"/>
      <w:r w:rsidRPr="004B7A8F">
        <w:rPr>
          <w:rFonts w:ascii="Arial" w:eastAsia="MS Mincho" w:hAnsi="Arial" w:cs="Arial"/>
          <w:i/>
          <w:iCs/>
          <w:sz w:val="22"/>
          <w:szCs w:val="22"/>
          <w:lang w:eastAsia="ja-JP"/>
        </w:rPr>
        <w:t xml:space="preserve"> risk</w:t>
      </w:r>
      <w:r w:rsidRPr="004B7A8F">
        <w:rPr>
          <w:rFonts w:ascii="Arial" w:eastAsia="MS Mincho" w:hAnsi="Arial" w:cs="Arial"/>
          <w:sz w:val="22"/>
          <w:szCs w:val="22"/>
          <w:lang w:eastAsia="ja-JP"/>
        </w:rPr>
        <w:t>)</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 xml:space="preserve">reporting adverse events to the relevant authority as required (see Section 6 </w:t>
      </w:r>
      <w:proofErr w:type="spellStart"/>
      <w:r w:rsidRPr="004B7A8F">
        <w:rPr>
          <w:rFonts w:ascii="Arial" w:eastAsia="MS Mincho" w:hAnsi="Arial" w:cs="Arial"/>
          <w:i/>
          <w:iCs/>
          <w:sz w:val="22"/>
          <w:szCs w:val="22"/>
          <w:lang w:eastAsia="ja-JP"/>
        </w:rPr>
        <w:t>Minimising</w:t>
      </w:r>
      <w:proofErr w:type="spellEnd"/>
      <w:r w:rsidRPr="004B7A8F">
        <w:rPr>
          <w:rFonts w:ascii="Arial" w:eastAsia="MS Mincho" w:hAnsi="Arial" w:cs="Arial"/>
          <w:i/>
          <w:iCs/>
          <w:sz w:val="22"/>
          <w:szCs w:val="22"/>
          <w:lang w:eastAsia="ja-JP"/>
        </w:rPr>
        <w:t xml:space="preserve"> risk</w:t>
      </w:r>
      <w:r w:rsidRPr="004B7A8F">
        <w:rPr>
          <w:rFonts w:ascii="Arial" w:eastAsia="MS Mincho" w:hAnsi="Arial" w:cs="Arial"/>
          <w:sz w:val="22"/>
          <w:szCs w:val="22"/>
          <w:lang w:eastAsia="ja-JP"/>
        </w:rPr>
        <w:t>), and</w:t>
      </w:r>
    </w:p>
    <w:p w:rsidR="00440AA0" w:rsidRPr="004B7A8F" w:rsidRDefault="00440AA0" w:rsidP="00440AA0">
      <w:pPr>
        <w:numPr>
          <w:ilvl w:val="0"/>
          <w:numId w:val="57"/>
        </w:numPr>
        <w:autoSpaceDE w:val="0"/>
        <w:autoSpaceDN w:val="0"/>
        <w:adjustRightInd w:val="0"/>
        <w:spacing w:before="120"/>
        <w:rPr>
          <w:rFonts w:ascii="Arial" w:eastAsia="MS Mincho" w:hAnsi="Arial" w:cs="Arial"/>
          <w:sz w:val="22"/>
          <w:szCs w:val="22"/>
          <w:lang w:eastAsia="ja-JP"/>
        </w:rPr>
      </w:pPr>
      <w:r w:rsidRPr="004B7A8F">
        <w:rPr>
          <w:rFonts w:ascii="Arial" w:eastAsia="MS Mincho" w:hAnsi="Arial" w:cs="Arial"/>
          <w:sz w:val="22"/>
          <w:szCs w:val="22"/>
          <w:lang w:eastAsia="ja-JP"/>
        </w:rPr>
        <w:t>ensuring patients or clients have access to information about the processes for making a complaint (for example, through the relevant board or healthcare complaints commission).</w:t>
      </w:r>
    </w:p>
    <w:p w:rsidR="00440AA0" w:rsidRDefault="00440AA0" w:rsidP="00C05C44">
      <w:pPr>
        <w:autoSpaceDE w:val="0"/>
        <w:autoSpaceDN w:val="0"/>
        <w:adjustRightInd w:val="0"/>
        <w:spacing w:before="120" w:after="120"/>
        <w:rPr>
          <w:rFonts w:ascii="Arial" w:hAnsi="Arial" w:cs="Arial"/>
          <w:b/>
          <w:bCs/>
          <w:color w:val="000000"/>
        </w:rPr>
      </w:pPr>
    </w:p>
    <w:p w:rsidR="00C05C44" w:rsidRPr="00E61715" w:rsidRDefault="00C05C44" w:rsidP="00C05C44">
      <w:pPr>
        <w:autoSpaceDE w:val="0"/>
        <w:autoSpaceDN w:val="0"/>
        <w:adjustRightInd w:val="0"/>
        <w:spacing w:before="120" w:after="120"/>
        <w:rPr>
          <w:rFonts w:ascii="Arial" w:hAnsi="Arial" w:cs="Arial"/>
          <w:b/>
          <w:bCs/>
          <w:color w:val="000000"/>
        </w:rPr>
      </w:pPr>
      <w:r w:rsidRPr="00E61715">
        <w:rPr>
          <w:rFonts w:ascii="Arial" w:hAnsi="Arial" w:cs="Arial"/>
          <w:b/>
          <w:bCs/>
          <w:color w:val="000000"/>
        </w:rPr>
        <w:t>6.2</w:t>
      </w:r>
      <w:r w:rsidR="007E1D7B" w:rsidRPr="00E61715">
        <w:rPr>
          <w:rFonts w:ascii="Arial" w:hAnsi="Arial" w:cs="Arial"/>
          <w:b/>
          <w:bCs/>
          <w:color w:val="000000"/>
        </w:rPr>
        <w:t xml:space="preserve"> </w:t>
      </w:r>
      <w:r w:rsidRPr="00E61715">
        <w:rPr>
          <w:rFonts w:ascii="Arial" w:hAnsi="Arial" w:cs="Arial"/>
          <w:b/>
          <w:bCs/>
          <w:color w:val="000000"/>
        </w:rPr>
        <w:t>Risk management</w:t>
      </w:r>
    </w:p>
    <w:p w:rsidR="00C05C44" w:rsidRPr="00E61715" w:rsidRDefault="00C05C44" w:rsidP="00C05C44">
      <w:pPr>
        <w:autoSpaceDE w:val="0"/>
        <w:autoSpaceDN w:val="0"/>
        <w:adjustRightInd w:val="0"/>
        <w:spacing w:before="120" w:after="120"/>
        <w:rPr>
          <w:rFonts w:ascii="Arial" w:hAnsi="Arial" w:cs="Arial"/>
          <w:color w:val="000000"/>
          <w:sz w:val="22"/>
          <w:szCs w:val="22"/>
        </w:rPr>
      </w:pPr>
      <w:r w:rsidRPr="00E61715">
        <w:rPr>
          <w:rFonts w:ascii="Arial" w:hAnsi="Arial" w:cs="Arial"/>
          <w:color w:val="000000"/>
          <w:sz w:val="22"/>
          <w:szCs w:val="22"/>
        </w:rPr>
        <w:t>Good practice in relation to risk management involves:</w:t>
      </w:r>
    </w:p>
    <w:p w:rsidR="00C05C44" w:rsidRPr="00C330F7" w:rsidRDefault="004B7A8F" w:rsidP="00C330F7">
      <w:pPr>
        <w:numPr>
          <w:ilvl w:val="0"/>
          <w:numId w:val="52"/>
        </w:numPr>
        <w:autoSpaceDE w:val="0"/>
        <w:autoSpaceDN w:val="0"/>
        <w:adjustRightInd w:val="0"/>
        <w:rPr>
          <w:rFonts w:ascii="HelveticaNeue" w:eastAsia="MS Mincho" w:hAnsi="HelveticaNeue" w:cs="HelveticaNeue"/>
          <w:sz w:val="18"/>
          <w:szCs w:val="18"/>
          <w:lang w:eastAsia="ja-JP"/>
        </w:rPr>
      </w:pPr>
      <w:r>
        <w:rPr>
          <w:rFonts w:ascii="Arial" w:hAnsi="Arial" w:cs="Arial"/>
          <w:sz w:val="22"/>
          <w:szCs w:val="22"/>
        </w:rPr>
        <w:t>b</w:t>
      </w:r>
      <w:r w:rsidR="00C05C44" w:rsidRPr="00C330F7">
        <w:rPr>
          <w:rFonts w:ascii="Arial" w:hAnsi="Arial" w:cs="Arial"/>
          <w:sz w:val="22"/>
          <w:szCs w:val="22"/>
        </w:rPr>
        <w:t>eing aware of the importance of the principles of open disclosure and a non</w:t>
      </w:r>
      <w:r w:rsidR="002E1998" w:rsidRPr="00C330F7">
        <w:rPr>
          <w:rFonts w:ascii="Arial" w:hAnsi="Arial" w:cs="Arial"/>
          <w:sz w:val="22"/>
          <w:szCs w:val="22"/>
        </w:rPr>
        <w:t>-</w:t>
      </w:r>
      <w:r w:rsidR="00C05C44" w:rsidRPr="00C330F7">
        <w:rPr>
          <w:rFonts w:ascii="Arial" w:hAnsi="Arial" w:cs="Arial"/>
          <w:sz w:val="22"/>
          <w:szCs w:val="22"/>
        </w:rPr>
        <w:t>punitive approach to incident management.</w:t>
      </w:r>
      <w:r w:rsidR="00D127ED" w:rsidRPr="00C330F7">
        <w:rPr>
          <w:rFonts w:ascii="Arial" w:hAnsi="Arial" w:cs="Arial"/>
          <w:sz w:val="22"/>
          <w:szCs w:val="22"/>
        </w:rPr>
        <w:t xml:space="preserve"> </w:t>
      </w:r>
      <w:r w:rsidR="00D127ED" w:rsidRPr="00C330F7">
        <w:rPr>
          <w:rFonts w:ascii="Arial" w:eastAsia="MS Mincho" w:hAnsi="Arial" w:cs="Arial"/>
          <w:sz w:val="22"/>
          <w:szCs w:val="22"/>
          <w:lang w:eastAsia="ja-JP"/>
        </w:rPr>
        <w:t xml:space="preserve">a useful reference is the Australian Commission on Safety and Quality in Health Care’s </w:t>
      </w:r>
      <w:r w:rsidR="00D127ED" w:rsidRPr="00C330F7">
        <w:rPr>
          <w:rFonts w:ascii="Arial" w:eastAsia="MS Mincho" w:hAnsi="Arial" w:cs="Arial"/>
          <w:i/>
          <w:iCs/>
          <w:sz w:val="22"/>
          <w:szCs w:val="22"/>
          <w:lang w:eastAsia="ja-JP"/>
        </w:rPr>
        <w:t>National Open</w:t>
      </w:r>
      <w:r w:rsidR="00D127ED" w:rsidRPr="00C330F7">
        <w:rPr>
          <w:rFonts w:ascii="Arial" w:eastAsia="MS Mincho" w:hAnsi="Arial" w:cs="Arial"/>
          <w:sz w:val="22"/>
          <w:szCs w:val="22"/>
          <w:lang w:eastAsia="ja-JP"/>
        </w:rPr>
        <w:t xml:space="preserve"> </w:t>
      </w:r>
      <w:r w:rsidR="00D127ED" w:rsidRPr="00C330F7">
        <w:rPr>
          <w:rFonts w:ascii="Arial" w:eastAsia="MS Mincho" w:hAnsi="Arial" w:cs="Arial"/>
          <w:i/>
          <w:iCs/>
          <w:sz w:val="22"/>
          <w:szCs w:val="22"/>
          <w:lang w:eastAsia="ja-JP"/>
        </w:rPr>
        <w:t xml:space="preserve">Disclosure Standard </w:t>
      </w:r>
      <w:r w:rsidR="00D127ED" w:rsidRPr="00C330F7">
        <w:rPr>
          <w:rFonts w:ascii="Arial" w:eastAsia="MS Mincho" w:hAnsi="Arial" w:cs="Arial"/>
          <w:sz w:val="22"/>
          <w:szCs w:val="22"/>
          <w:lang w:eastAsia="ja-JP"/>
        </w:rPr>
        <w:t xml:space="preserve">available at </w:t>
      </w:r>
      <w:hyperlink r:id="rId18" w:history="1">
        <w:r w:rsidR="00C330F7" w:rsidRPr="009A59EB">
          <w:rPr>
            <w:rStyle w:val="Hyperlink"/>
            <w:rFonts w:ascii="Arial" w:eastAsia="MS Mincho" w:hAnsi="Arial" w:cs="Arial"/>
            <w:sz w:val="22"/>
            <w:szCs w:val="22"/>
            <w:lang w:eastAsia="ja-JP"/>
          </w:rPr>
          <w:t>www.safetyandquality.gov.au</w:t>
        </w:r>
      </w:hyperlink>
      <w:r w:rsidR="00C330F7">
        <w:rPr>
          <w:rFonts w:ascii="Arial" w:eastAsia="MS Mincho" w:hAnsi="Arial" w:cs="Arial"/>
          <w:sz w:val="22"/>
          <w:szCs w:val="22"/>
          <w:lang w:eastAsia="ja-JP"/>
        </w:rPr>
        <w:t xml:space="preserve"> </w:t>
      </w:r>
    </w:p>
    <w:p w:rsidR="00C05C44" w:rsidRPr="00E61715" w:rsidRDefault="004B7A8F" w:rsidP="00C330F7">
      <w:pPr>
        <w:numPr>
          <w:ilvl w:val="0"/>
          <w:numId w:val="52"/>
        </w:num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p</w:t>
      </w:r>
      <w:r w:rsidR="00C05C44" w:rsidRPr="00E61715">
        <w:rPr>
          <w:rFonts w:ascii="Arial" w:hAnsi="Arial" w:cs="Arial"/>
          <w:color w:val="000000"/>
          <w:sz w:val="22"/>
          <w:szCs w:val="22"/>
        </w:rPr>
        <w:t>articipating in systems of quality assurance and improvement</w:t>
      </w:r>
    </w:p>
    <w:p w:rsidR="00C05C44" w:rsidRPr="00E61715" w:rsidRDefault="00C05C44" w:rsidP="00C330F7">
      <w:pPr>
        <w:numPr>
          <w:ilvl w:val="0"/>
          <w:numId w:val="52"/>
        </w:numPr>
        <w:autoSpaceDE w:val="0"/>
        <w:autoSpaceDN w:val="0"/>
        <w:adjustRightInd w:val="0"/>
        <w:spacing w:before="120" w:after="120"/>
        <w:rPr>
          <w:rFonts w:ascii="Arial" w:hAnsi="Arial" w:cs="Arial"/>
          <w:color w:val="000000"/>
          <w:sz w:val="22"/>
          <w:szCs w:val="22"/>
        </w:rPr>
      </w:pPr>
      <w:r w:rsidRPr="00E61715">
        <w:rPr>
          <w:rFonts w:ascii="Arial" w:hAnsi="Arial" w:cs="Arial"/>
          <w:color w:val="000000"/>
          <w:sz w:val="22"/>
          <w:szCs w:val="22"/>
        </w:rPr>
        <w:t>Participating in systems for surveillance and monitoring of adverse events and ‘near misses’, including reporting such events</w:t>
      </w:r>
    </w:p>
    <w:p w:rsidR="00C05C44" w:rsidRPr="00E61715" w:rsidRDefault="004B7A8F" w:rsidP="00C330F7">
      <w:pPr>
        <w:numPr>
          <w:ilvl w:val="0"/>
          <w:numId w:val="52"/>
        </w:num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i</w:t>
      </w:r>
      <w:r w:rsidR="00C05C44" w:rsidRPr="00E61715">
        <w:rPr>
          <w:rFonts w:ascii="Arial" w:hAnsi="Arial" w:cs="Arial"/>
          <w:color w:val="000000"/>
          <w:sz w:val="22"/>
          <w:szCs w:val="22"/>
        </w:rPr>
        <w:t xml:space="preserve">f </w:t>
      </w:r>
      <w:r w:rsidR="00C330F7">
        <w:rPr>
          <w:rFonts w:ascii="Arial" w:hAnsi="Arial" w:cs="Arial"/>
          <w:color w:val="000000"/>
          <w:sz w:val="22"/>
          <w:szCs w:val="22"/>
        </w:rPr>
        <w:t>a practitioner has</w:t>
      </w:r>
      <w:r w:rsidR="00C05C44" w:rsidRPr="00E61715">
        <w:rPr>
          <w:rFonts w:ascii="Arial" w:hAnsi="Arial" w:cs="Arial"/>
          <w:color w:val="000000"/>
          <w:sz w:val="22"/>
          <w:szCs w:val="22"/>
        </w:rPr>
        <w:t xml:space="preserve"> management responsibilities, making sure that systems are in place for raising concerns about risks to patients</w:t>
      </w:r>
      <w:r w:rsidR="00C330F7">
        <w:rPr>
          <w:rFonts w:ascii="Arial" w:hAnsi="Arial" w:cs="Arial"/>
          <w:color w:val="000000"/>
          <w:sz w:val="22"/>
          <w:szCs w:val="22"/>
        </w:rPr>
        <w:t xml:space="preserve"> or clients</w:t>
      </w:r>
    </w:p>
    <w:p w:rsidR="00C05C44" w:rsidRPr="00E61715" w:rsidRDefault="004B7A8F" w:rsidP="00C330F7">
      <w:pPr>
        <w:numPr>
          <w:ilvl w:val="0"/>
          <w:numId w:val="52"/>
        </w:numPr>
        <w:autoSpaceDE w:val="0"/>
        <w:autoSpaceDN w:val="0"/>
        <w:adjustRightInd w:val="0"/>
        <w:spacing w:before="120" w:after="120"/>
        <w:rPr>
          <w:rFonts w:ascii="Arial" w:hAnsi="Arial" w:cs="Arial"/>
          <w:color w:val="000000"/>
          <w:sz w:val="22"/>
          <w:szCs w:val="22"/>
        </w:rPr>
      </w:pPr>
      <w:r>
        <w:rPr>
          <w:rFonts w:ascii="Arial" w:hAnsi="Arial" w:cs="Arial"/>
          <w:color w:val="000000"/>
          <w:sz w:val="22"/>
          <w:szCs w:val="22"/>
        </w:rPr>
        <w:t>w</w:t>
      </w:r>
      <w:r w:rsidR="00C05C44" w:rsidRPr="00E61715">
        <w:rPr>
          <w:rFonts w:ascii="Arial" w:hAnsi="Arial" w:cs="Arial"/>
          <w:color w:val="000000"/>
          <w:sz w:val="22"/>
          <w:szCs w:val="22"/>
        </w:rPr>
        <w:t xml:space="preserve">orking in your practice and within systems to reduce error and improve patient safety, and supporting colleagues who raise concerns about </w:t>
      </w:r>
      <w:r w:rsidR="00C330F7">
        <w:rPr>
          <w:rFonts w:ascii="Arial" w:hAnsi="Arial" w:cs="Arial"/>
          <w:color w:val="000000"/>
          <w:sz w:val="22"/>
          <w:szCs w:val="22"/>
        </w:rPr>
        <w:t xml:space="preserve">the </w:t>
      </w:r>
      <w:r w:rsidR="00C05C44" w:rsidRPr="00E61715">
        <w:rPr>
          <w:rFonts w:ascii="Arial" w:hAnsi="Arial" w:cs="Arial"/>
          <w:color w:val="000000"/>
          <w:sz w:val="22"/>
          <w:szCs w:val="22"/>
        </w:rPr>
        <w:t>safety</w:t>
      </w:r>
      <w:r w:rsidR="00C330F7">
        <w:rPr>
          <w:rFonts w:ascii="Arial" w:hAnsi="Arial" w:cs="Arial"/>
          <w:color w:val="000000"/>
          <w:sz w:val="22"/>
          <w:szCs w:val="22"/>
        </w:rPr>
        <w:t xml:space="preserve"> of</w:t>
      </w:r>
      <w:r w:rsidR="00C330F7" w:rsidRPr="00C330F7">
        <w:rPr>
          <w:rFonts w:ascii="Arial" w:hAnsi="Arial" w:cs="Arial"/>
          <w:color w:val="000000"/>
          <w:sz w:val="22"/>
          <w:szCs w:val="22"/>
        </w:rPr>
        <w:t xml:space="preserve"> </w:t>
      </w:r>
      <w:r w:rsidR="00C330F7" w:rsidRPr="00E61715">
        <w:rPr>
          <w:rFonts w:ascii="Arial" w:hAnsi="Arial" w:cs="Arial"/>
          <w:color w:val="000000"/>
          <w:sz w:val="22"/>
          <w:szCs w:val="22"/>
        </w:rPr>
        <w:t>patient</w:t>
      </w:r>
      <w:r w:rsidR="00C330F7">
        <w:rPr>
          <w:rFonts w:ascii="Arial" w:hAnsi="Arial" w:cs="Arial"/>
          <w:color w:val="000000"/>
          <w:sz w:val="22"/>
          <w:szCs w:val="22"/>
        </w:rPr>
        <w:t>s or clients</w:t>
      </w:r>
      <w:r>
        <w:rPr>
          <w:rFonts w:ascii="Arial" w:hAnsi="Arial" w:cs="Arial"/>
          <w:color w:val="000000"/>
          <w:sz w:val="22"/>
          <w:szCs w:val="22"/>
        </w:rPr>
        <w:t>, and</w:t>
      </w:r>
    </w:p>
    <w:p w:rsidR="00C05C44" w:rsidRPr="00E61715" w:rsidRDefault="004B7A8F" w:rsidP="00C330F7">
      <w:pPr>
        <w:numPr>
          <w:ilvl w:val="0"/>
          <w:numId w:val="52"/>
        </w:numPr>
        <w:autoSpaceDE w:val="0"/>
        <w:autoSpaceDN w:val="0"/>
        <w:adjustRightInd w:val="0"/>
        <w:spacing w:before="120" w:after="120"/>
        <w:rPr>
          <w:rFonts w:ascii="Arial" w:hAnsi="Arial" w:cs="Arial"/>
          <w:color w:val="000000"/>
          <w:sz w:val="22"/>
          <w:szCs w:val="22"/>
        </w:rPr>
      </w:pPr>
      <w:bookmarkStart w:id="93" w:name="_Toc349836891"/>
      <w:r>
        <w:rPr>
          <w:rFonts w:ascii="Arial" w:hAnsi="Arial" w:cs="Arial"/>
          <w:color w:val="000000"/>
          <w:sz w:val="22"/>
          <w:szCs w:val="22"/>
        </w:rPr>
        <w:t>t</w:t>
      </w:r>
      <w:r w:rsidR="00C05C44" w:rsidRPr="00E61715">
        <w:rPr>
          <w:rFonts w:ascii="Arial" w:hAnsi="Arial" w:cs="Arial"/>
          <w:color w:val="000000"/>
          <w:sz w:val="22"/>
          <w:szCs w:val="22"/>
        </w:rPr>
        <w:t xml:space="preserve">aking all reasonable steps to address the issue if you have reason to think that </w:t>
      </w:r>
      <w:r w:rsidR="00C330F7">
        <w:rPr>
          <w:rFonts w:ascii="Arial" w:hAnsi="Arial" w:cs="Arial"/>
          <w:color w:val="000000"/>
          <w:sz w:val="22"/>
          <w:szCs w:val="22"/>
        </w:rPr>
        <w:t xml:space="preserve">the </w:t>
      </w:r>
      <w:r w:rsidR="00C05C44" w:rsidRPr="00E61715">
        <w:rPr>
          <w:rFonts w:ascii="Arial" w:hAnsi="Arial" w:cs="Arial"/>
          <w:color w:val="000000"/>
          <w:sz w:val="22"/>
          <w:szCs w:val="22"/>
        </w:rPr>
        <w:t xml:space="preserve">safety </w:t>
      </w:r>
      <w:r w:rsidR="00C330F7">
        <w:rPr>
          <w:rFonts w:ascii="Arial" w:hAnsi="Arial" w:cs="Arial"/>
          <w:color w:val="000000"/>
          <w:sz w:val="22"/>
          <w:szCs w:val="22"/>
        </w:rPr>
        <w:t xml:space="preserve">of </w:t>
      </w:r>
      <w:r w:rsidR="00C330F7" w:rsidRPr="00E61715">
        <w:rPr>
          <w:rFonts w:ascii="Arial" w:hAnsi="Arial" w:cs="Arial"/>
          <w:color w:val="000000"/>
          <w:sz w:val="22"/>
          <w:szCs w:val="22"/>
        </w:rPr>
        <w:t>patient</w:t>
      </w:r>
      <w:r w:rsidR="00C330F7">
        <w:rPr>
          <w:rFonts w:ascii="Arial" w:hAnsi="Arial" w:cs="Arial"/>
          <w:color w:val="000000"/>
          <w:sz w:val="22"/>
          <w:szCs w:val="22"/>
        </w:rPr>
        <w:t>s or clients</w:t>
      </w:r>
      <w:r w:rsidR="00C330F7" w:rsidRPr="00E61715">
        <w:rPr>
          <w:rFonts w:ascii="Arial" w:hAnsi="Arial" w:cs="Arial"/>
          <w:color w:val="000000"/>
          <w:sz w:val="22"/>
          <w:szCs w:val="22"/>
        </w:rPr>
        <w:t xml:space="preserve"> </w:t>
      </w:r>
      <w:r w:rsidR="00C05C44" w:rsidRPr="00E61715">
        <w:rPr>
          <w:rFonts w:ascii="Arial" w:hAnsi="Arial" w:cs="Arial"/>
          <w:color w:val="000000"/>
          <w:sz w:val="22"/>
          <w:szCs w:val="22"/>
        </w:rPr>
        <w:t>may be compromised.</w:t>
      </w:r>
      <w:bookmarkEnd w:id="93"/>
    </w:p>
    <w:p w:rsidR="00E61715" w:rsidRPr="00E61715" w:rsidRDefault="00E61715" w:rsidP="00E61715">
      <w:pPr>
        <w:rPr>
          <w:lang w:val="en-AU" w:eastAsia="en-AU"/>
        </w:rPr>
      </w:pPr>
    </w:p>
    <w:p w:rsidR="00C05C44" w:rsidRDefault="00C05C44" w:rsidP="00277A7A">
      <w:pPr>
        <w:pStyle w:val="Heading1"/>
        <w:spacing w:before="0" w:after="240"/>
        <w:ind w:left="1980" w:right="357" w:hanging="1980"/>
      </w:pPr>
      <w:r w:rsidRPr="00E61715">
        <w:rPr>
          <w:color w:val="000000"/>
          <w:sz w:val="22"/>
          <w:szCs w:val="22"/>
        </w:rPr>
        <w:br w:type="page"/>
      </w:r>
      <w:bookmarkStart w:id="94" w:name="_Toc348689656"/>
      <w:bookmarkStart w:id="95" w:name="_Toc354410983"/>
      <w:r w:rsidRPr="00E61715">
        <w:t>Appendix 4</w:t>
      </w:r>
      <w:r w:rsidR="002B67E5">
        <w:t xml:space="preserve">: </w:t>
      </w:r>
      <w:r w:rsidRPr="00E61715">
        <w:t>Medication errors, adverse drug events and open disclosure</w:t>
      </w:r>
      <w:bookmarkEnd w:id="94"/>
      <w:bookmarkEnd w:id="95"/>
    </w:p>
    <w:p w:rsidR="007E1D7B" w:rsidRDefault="00C05C44" w:rsidP="007E1D7B">
      <w:pPr>
        <w:spacing w:before="120" w:after="120"/>
        <w:rPr>
          <w:rFonts w:ascii="Arial" w:hAnsi="Arial" w:cs="Arial"/>
          <w:sz w:val="22"/>
          <w:szCs w:val="22"/>
        </w:rPr>
      </w:pPr>
      <w:r w:rsidRPr="00341473">
        <w:rPr>
          <w:rFonts w:ascii="Arial" w:hAnsi="Arial" w:cs="Arial"/>
          <w:sz w:val="22"/>
          <w:szCs w:val="22"/>
        </w:rPr>
        <w:t xml:space="preserve">The use of medicines carries inherent risks. Whilst medication incidents rank amongst the most frequently reported incidents in healthcare incident monitoring systems, not all result in an adverse drug event (ADE) and cause patient harm. </w:t>
      </w:r>
    </w:p>
    <w:p w:rsidR="00C05C44" w:rsidRPr="00341473" w:rsidRDefault="00C05C44" w:rsidP="007E1D7B">
      <w:pPr>
        <w:spacing w:before="120" w:after="120"/>
        <w:rPr>
          <w:rFonts w:ascii="Arial" w:hAnsi="Arial" w:cs="Arial"/>
          <w:sz w:val="22"/>
          <w:szCs w:val="22"/>
        </w:rPr>
      </w:pPr>
      <w:r>
        <w:rPr>
          <w:rFonts w:ascii="Arial" w:hAnsi="Arial" w:cs="Arial"/>
          <w:sz w:val="22"/>
          <w:szCs w:val="22"/>
        </w:rPr>
        <w:t>ADEs result from (see Figure A2):</w:t>
      </w:r>
    </w:p>
    <w:p w:rsidR="00C05C44" w:rsidRPr="00341473" w:rsidRDefault="00C05C44" w:rsidP="007E1D7B">
      <w:pPr>
        <w:pStyle w:val="ListParagraph"/>
        <w:numPr>
          <w:ilvl w:val="0"/>
          <w:numId w:val="36"/>
        </w:numPr>
        <w:spacing w:before="120" w:after="120"/>
        <w:rPr>
          <w:rFonts w:ascii="Arial" w:hAnsi="Arial" w:cs="Arial"/>
        </w:rPr>
      </w:pPr>
      <w:r w:rsidRPr="00341473">
        <w:rPr>
          <w:rFonts w:ascii="Arial" w:hAnsi="Arial" w:cs="Arial"/>
        </w:rPr>
        <w:t>medication errors i.e. a clinician making an error when ordering, dispensing, compounding, administering or monitoring a medicine</w:t>
      </w:r>
    </w:p>
    <w:p w:rsidR="00C05C44" w:rsidRPr="00341473" w:rsidRDefault="00C05C44" w:rsidP="007E1D7B">
      <w:pPr>
        <w:pStyle w:val="ListParagraph"/>
        <w:numPr>
          <w:ilvl w:val="0"/>
          <w:numId w:val="36"/>
        </w:numPr>
        <w:spacing w:before="120" w:after="120"/>
        <w:rPr>
          <w:rFonts w:ascii="Arial" w:hAnsi="Arial" w:cs="Arial"/>
        </w:rPr>
      </w:pPr>
      <w:r w:rsidRPr="00341473">
        <w:rPr>
          <w:rFonts w:ascii="Arial" w:hAnsi="Arial" w:cs="Arial"/>
        </w:rPr>
        <w:t>adverse drug reactions (ADRs).</w:t>
      </w:r>
    </w:p>
    <w:p w:rsidR="007E1D7B" w:rsidRDefault="00C05C44" w:rsidP="007E1D7B">
      <w:pPr>
        <w:spacing w:before="120" w:after="120"/>
        <w:rPr>
          <w:rFonts w:ascii="Arial" w:hAnsi="Arial" w:cs="Arial"/>
          <w:sz w:val="22"/>
          <w:szCs w:val="22"/>
        </w:rPr>
      </w:pPr>
      <w:r w:rsidRPr="00341473">
        <w:rPr>
          <w:rFonts w:ascii="Arial" w:hAnsi="Arial" w:cs="Arial"/>
          <w:sz w:val="22"/>
          <w:szCs w:val="22"/>
        </w:rPr>
        <w:t xml:space="preserve">The harm resulting from medication errors is considered preventable and although many medication errors cause minimal or no harm some events can be devastating. </w:t>
      </w:r>
    </w:p>
    <w:p w:rsidR="00C05C44" w:rsidRPr="00341473" w:rsidRDefault="00C05C44" w:rsidP="007E1D7B">
      <w:pPr>
        <w:spacing w:before="120" w:after="120"/>
        <w:rPr>
          <w:rFonts w:ascii="Arial" w:hAnsi="Arial" w:cs="Arial"/>
          <w:sz w:val="22"/>
          <w:szCs w:val="22"/>
        </w:rPr>
      </w:pPr>
      <w:r w:rsidRPr="00341473">
        <w:rPr>
          <w:rFonts w:ascii="Arial" w:hAnsi="Arial" w:cs="Arial"/>
          <w:sz w:val="22"/>
          <w:szCs w:val="22"/>
        </w:rPr>
        <w:t>Where ADEs are the result of an error by the health practitioner e.g. omitting to order a drug</w:t>
      </w:r>
      <w:r>
        <w:rPr>
          <w:rFonts w:ascii="Arial" w:hAnsi="Arial" w:cs="Arial"/>
          <w:sz w:val="22"/>
          <w:szCs w:val="22"/>
        </w:rPr>
        <w:t>,</w:t>
      </w:r>
      <w:r w:rsidRPr="00341473">
        <w:rPr>
          <w:rFonts w:ascii="Arial" w:hAnsi="Arial" w:cs="Arial"/>
          <w:sz w:val="22"/>
          <w:szCs w:val="22"/>
        </w:rPr>
        <w:t xml:space="preserve"> administ</w:t>
      </w:r>
      <w:r>
        <w:rPr>
          <w:rFonts w:ascii="Arial" w:hAnsi="Arial" w:cs="Arial"/>
          <w:sz w:val="22"/>
          <w:szCs w:val="22"/>
        </w:rPr>
        <w:t>ering</w:t>
      </w:r>
      <w:r w:rsidRPr="00341473">
        <w:rPr>
          <w:rFonts w:ascii="Arial" w:hAnsi="Arial" w:cs="Arial"/>
          <w:sz w:val="22"/>
          <w:szCs w:val="22"/>
        </w:rPr>
        <w:t xml:space="preserve"> the wrong drug or dose or giving the drug by the wrong route</w:t>
      </w:r>
      <w:r>
        <w:rPr>
          <w:rFonts w:ascii="Arial" w:hAnsi="Arial" w:cs="Arial"/>
          <w:sz w:val="22"/>
          <w:szCs w:val="22"/>
        </w:rPr>
        <w:t>,</w:t>
      </w:r>
      <w:r w:rsidRPr="00341473">
        <w:rPr>
          <w:rFonts w:ascii="Arial" w:hAnsi="Arial" w:cs="Arial"/>
          <w:sz w:val="22"/>
          <w:szCs w:val="22"/>
        </w:rPr>
        <w:t xml:space="preserve"> the </w:t>
      </w:r>
      <w:r w:rsidR="007E1D7B">
        <w:rPr>
          <w:rFonts w:ascii="Arial" w:hAnsi="Arial" w:cs="Arial"/>
          <w:sz w:val="22"/>
          <w:szCs w:val="22"/>
        </w:rPr>
        <w:t xml:space="preserve">same </w:t>
      </w:r>
      <w:r w:rsidRPr="00341473">
        <w:rPr>
          <w:rFonts w:ascii="Arial" w:hAnsi="Arial" w:cs="Arial"/>
          <w:sz w:val="22"/>
          <w:szCs w:val="22"/>
        </w:rPr>
        <w:t xml:space="preserve">criteria </w:t>
      </w:r>
      <w:r w:rsidR="007E1D7B">
        <w:rPr>
          <w:rFonts w:ascii="Arial" w:hAnsi="Arial" w:cs="Arial"/>
          <w:sz w:val="22"/>
          <w:szCs w:val="22"/>
          <w:lang w:eastAsia="ja-JP"/>
        </w:rPr>
        <w:t xml:space="preserve">as for other adverse events </w:t>
      </w:r>
      <w:r w:rsidRPr="00341473">
        <w:rPr>
          <w:rFonts w:ascii="Arial" w:hAnsi="Arial" w:cs="Arial"/>
          <w:sz w:val="22"/>
          <w:szCs w:val="22"/>
          <w:lang w:eastAsia="ja-JP"/>
        </w:rPr>
        <w:t>should guide the appropriate level of response.</w:t>
      </w:r>
    </w:p>
    <w:p w:rsidR="007E1D7B" w:rsidRDefault="00C05C44" w:rsidP="007E1D7B">
      <w:pPr>
        <w:spacing w:before="120" w:after="120"/>
        <w:rPr>
          <w:rFonts w:ascii="Arial" w:hAnsi="Arial" w:cs="Arial"/>
          <w:sz w:val="22"/>
          <w:szCs w:val="22"/>
        </w:rPr>
      </w:pPr>
      <w:r w:rsidRPr="00341473">
        <w:rPr>
          <w:rFonts w:ascii="Arial" w:hAnsi="Arial" w:cs="Arial"/>
          <w:sz w:val="22"/>
          <w:szCs w:val="22"/>
        </w:rPr>
        <w:t xml:space="preserve">In the case of ADRs, only a small percentage are preventable, and although the incidence of most ADRs (side effects) are known there is often no way of knowing which patients will experience harm. </w:t>
      </w:r>
    </w:p>
    <w:p w:rsidR="00C05C44" w:rsidRPr="00341473" w:rsidRDefault="00C05C44" w:rsidP="007E1D7B">
      <w:pPr>
        <w:spacing w:before="120" w:after="120"/>
        <w:rPr>
          <w:rFonts w:ascii="Arial" w:hAnsi="Arial" w:cs="Arial"/>
          <w:sz w:val="22"/>
          <w:szCs w:val="22"/>
        </w:rPr>
      </w:pPr>
      <w:r w:rsidRPr="00341473">
        <w:rPr>
          <w:rFonts w:ascii="Arial" w:hAnsi="Arial" w:cs="Arial"/>
          <w:sz w:val="22"/>
          <w:szCs w:val="22"/>
        </w:rPr>
        <w:t xml:space="preserve">This is especially relevant where the reaction is idiosyncratic such as severe allergy (anaphylaxis) to penicillin or steroid induced psychosis. </w:t>
      </w:r>
    </w:p>
    <w:p w:rsidR="00C05C44" w:rsidRPr="00341473" w:rsidRDefault="00C05C44" w:rsidP="007E1D7B">
      <w:pPr>
        <w:spacing w:before="120" w:after="120"/>
        <w:rPr>
          <w:rFonts w:ascii="Arial" w:hAnsi="Arial" w:cs="Arial"/>
          <w:sz w:val="22"/>
          <w:szCs w:val="22"/>
        </w:rPr>
      </w:pPr>
      <w:r w:rsidRPr="00341473">
        <w:rPr>
          <w:rFonts w:ascii="Arial" w:hAnsi="Arial" w:cs="Arial"/>
          <w:sz w:val="22"/>
          <w:szCs w:val="22"/>
        </w:rPr>
        <w:t xml:space="preserve">Anticipating the </w:t>
      </w:r>
      <w:r w:rsidRPr="00341473">
        <w:rPr>
          <w:rFonts w:ascii="Arial" w:hAnsi="Arial" w:cs="Arial"/>
          <w:sz w:val="22"/>
          <w:szCs w:val="22"/>
          <w:lang w:eastAsia="ja-JP"/>
        </w:rPr>
        <w:t>occurrence</w:t>
      </w:r>
      <w:r w:rsidRPr="00341473">
        <w:rPr>
          <w:rFonts w:ascii="Arial" w:hAnsi="Arial" w:cs="Arial"/>
          <w:sz w:val="22"/>
          <w:szCs w:val="22"/>
        </w:rPr>
        <w:t xml:space="preserve"> of ADRs</w:t>
      </w:r>
      <w:r w:rsidRPr="00341473">
        <w:rPr>
          <w:rFonts w:ascii="Arial" w:hAnsi="Arial" w:cs="Arial"/>
          <w:sz w:val="22"/>
          <w:szCs w:val="22"/>
          <w:lang w:eastAsia="ja-JP"/>
        </w:rPr>
        <w:t xml:space="preserve"> in an individual patient can often be difficult where patients have not (or have not reported to have) been previously administered the drug.</w:t>
      </w:r>
      <w:r w:rsidRPr="00341473">
        <w:rPr>
          <w:rFonts w:ascii="Arial" w:hAnsi="Arial" w:cs="Arial"/>
          <w:sz w:val="22"/>
          <w:szCs w:val="22"/>
        </w:rPr>
        <w:t xml:space="preserve"> In these situations open disclosure is most likely required. This would also be the case where a patient experienced harm from an ADR that could have been prevented (e.g. gentamicin induced ototoxicity resulting from failure to monitor renal function and therapeutic levels and adjust the dose accordingly). </w:t>
      </w:r>
    </w:p>
    <w:p w:rsidR="00C05C44" w:rsidRPr="00341473" w:rsidRDefault="00C05C44" w:rsidP="007E1D7B">
      <w:pPr>
        <w:spacing w:before="120" w:after="120"/>
        <w:rPr>
          <w:rFonts w:ascii="Arial" w:hAnsi="Arial" w:cs="Arial"/>
          <w:sz w:val="22"/>
          <w:szCs w:val="22"/>
        </w:rPr>
      </w:pPr>
      <w:r w:rsidRPr="00341473">
        <w:rPr>
          <w:rFonts w:ascii="Arial" w:hAnsi="Arial" w:cs="Arial"/>
          <w:sz w:val="22"/>
          <w:szCs w:val="22"/>
        </w:rPr>
        <w:t>A tailored approach to the different types of ADEs and, in particular, ADRs is required. The level of disclosure will be influenced by:</w:t>
      </w:r>
    </w:p>
    <w:p w:rsidR="00C05C44" w:rsidRPr="00341473" w:rsidRDefault="00C05C44" w:rsidP="007E1D7B">
      <w:pPr>
        <w:numPr>
          <w:ilvl w:val="1"/>
          <w:numId w:val="35"/>
        </w:numPr>
        <w:spacing w:before="120" w:after="120"/>
        <w:rPr>
          <w:rFonts w:ascii="Arial" w:hAnsi="Arial" w:cs="Arial"/>
          <w:sz w:val="22"/>
          <w:szCs w:val="22"/>
          <w:lang w:eastAsia="ja-JP"/>
        </w:rPr>
      </w:pPr>
      <w:r w:rsidRPr="00341473">
        <w:rPr>
          <w:rFonts w:ascii="Arial" w:hAnsi="Arial" w:cs="Arial"/>
          <w:sz w:val="22"/>
          <w:szCs w:val="22"/>
          <w:lang w:eastAsia="ja-JP"/>
        </w:rPr>
        <w:t xml:space="preserve">degree of patient harm </w:t>
      </w:r>
    </w:p>
    <w:p w:rsidR="00C05C44" w:rsidRPr="00341473" w:rsidRDefault="00C05C44" w:rsidP="007E1D7B">
      <w:pPr>
        <w:numPr>
          <w:ilvl w:val="1"/>
          <w:numId w:val="35"/>
        </w:numPr>
        <w:spacing w:before="120" w:after="120"/>
        <w:rPr>
          <w:rFonts w:ascii="Arial" w:hAnsi="Arial" w:cs="Arial"/>
          <w:sz w:val="22"/>
          <w:szCs w:val="22"/>
          <w:lang w:eastAsia="ja-JP"/>
        </w:rPr>
      </w:pPr>
      <w:r w:rsidRPr="00341473">
        <w:rPr>
          <w:rFonts w:ascii="Arial" w:hAnsi="Arial" w:cs="Arial"/>
          <w:sz w:val="22"/>
          <w:szCs w:val="22"/>
          <w:lang w:eastAsia="ja-JP"/>
        </w:rPr>
        <w:t>whether there was prior knowledge of the allergy (i.e. the ADR was preventable)</w:t>
      </w:r>
    </w:p>
    <w:p w:rsidR="00C05C44" w:rsidRPr="00341473" w:rsidRDefault="00C05C44" w:rsidP="007E1D7B">
      <w:pPr>
        <w:numPr>
          <w:ilvl w:val="1"/>
          <w:numId w:val="35"/>
        </w:numPr>
        <w:spacing w:before="120" w:after="120"/>
        <w:rPr>
          <w:rFonts w:ascii="Arial" w:hAnsi="Arial" w:cs="Arial"/>
          <w:sz w:val="22"/>
          <w:szCs w:val="22"/>
          <w:lang w:eastAsia="ja-JP"/>
        </w:rPr>
      </w:pPr>
      <w:r w:rsidRPr="00341473">
        <w:rPr>
          <w:rFonts w:ascii="Arial" w:hAnsi="Arial" w:cs="Arial"/>
          <w:sz w:val="22"/>
          <w:szCs w:val="22"/>
        </w:rPr>
        <w:t xml:space="preserve">whether the patient, their family or </w:t>
      </w:r>
      <w:proofErr w:type="spellStart"/>
      <w:r w:rsidRPr="00341473">
        <w:rPr>
          <w:rFonts w:ascii="Arial" w:hAnsi="Arial" w:cs="Arial"/>
          <w:sz w:val="22"/>
          <w:szCs w:val="22"/>
        </w:rPr>
        <w:t>carer</w:t>
      </w:r>
      <w:proofErr w:type="spellEnd"/>
      <w:r w:rsidRPr="00341473">
        <w:rPr>
          <w:rFonts w:ascii="Arial" w:hAnsi="Arial" w:cs="Arial"/>
          <w:sz w:val="22"/>
          <w:szCs w:val="22"/>
        </w:rPr>
        <w:t>(s) were not advised of the possibility of the ADR occurring.</w:t>
      </w:r>
    </w:p>
    <w:p w:rsidR="00C05C44" w:rsidRPr="00341473" w:rsidRDefault="00C05C44" w:rsidP="00C05C44">
      <w:pPr>
        <w:rPr>
          <w:rFonts w:ascii="Arial" w:hAnsi="Arial" w:cs="Arial"/>
          <w:sz w:val="22"/>
          <w:szCs w:val="22"/>
        </w:rPr>
      </w:pPr>
    </w:p>
    <w:p w:rsidR="00E15C5B" w:rsidRPr="00E15C5B" w:rsidRDefault="00C05C44" w:rsidP="00E15C5B">
      <w:pPr>
        <w:autoSpaceDE w:val="0"/>
        <w:autoSpaceDN w:val="0"/>
        <w:adjustRightInd w:val="0"/>
        <w:rPr>
          <w:rFonts w:ascii="Arial" w:hAnsi="Arial" w:cs="Arial"/>
          <w:b/>
          <w:sz w:val="22"/>
          <w:szCs w:val="22"/>
        </w:rPr>
      </w:pPr>
      <w:r>
        <w:rPr>
          <w:rFonts w:ascii="Arial" w:hAnsi="Arial" w:cs="Arial"/>
          <w:b/>
          <w:sz w:val="22"/>
          <w:szCs w:val="22"/>
        </w:rPr>
        <w:br w:type="page"/>
      </w:r>
      <w:r w:rsidRPr="00E15C5B">
        <w:rPr>
          <w:rFonts w:ascii="Arial" w:hAnsi="Arial" w:cs="Arial"/>
          <w:b/>
          <w:sz w:val="22"/>
          <w:szCs w:val="22"/>
        </w:rPr>
        <w:t>Figure A</w:t>
      </w:r>
      <w:r w:rsidR="003A6E2B" w:rsidRPr="00E15C5B">
        <w:rPr>
          <w:rFonts w:ascii="Arial" w:hAnsi="Arial" w:cs="Arial"/>
          <w:b/>
          <w:sz w:val="22"/>
          <w:szCs w:val="22"/>
        </w:rPr>
        <w:t>1</w:t>
      </w:r>
      <w:r w:rsidR="00E15C5B" w:rsidRPr="00E15C5B">
        <w:rPr>
          <w:rFonts w:ascii="Arial" w:hAnsi="Arial" w:cs="Arial"/>
          <w:b/>
          <w:sz w:val="22"/>
          <w:szCs w:val="22"/>
        </w:rPr>
        <w:t xml:space="preserve">: </w:t>
      </w:r>
      <w:r w:rsidRPr="00E15C5B">
        <w:rPr>
          <w:rFonts w:ascii="Arial" w:hAnsi="Arial" w:cs="Arial"/>
          <w:b/>
          <w:sz w:val="22"/>
          <w:szCs w:val="22"/>
        </w:rPr>
        <w:t xml:space="preserve">Diagram showing the relation between adverse events, adverse drug reactions and medication errors. </w:t>
      </w:r>
    </w:p>
    <w:p w:rsidR="00E15C5B" w:rsidRDefault="00E15C5B" w:rsidP="00E15C5B">
      <w:pPr>
        <w:autoSpaceDE w:val="0"/>
        <w:autoSpaceDN w:val="0"/>
        <w:adjustRightInd w:val="0"/>
        <w:rPr>
          <w:rFonts w:ascii="Arial" w:hAnsi="Arial" w:cs="Arial"/>
          <w:sz w:val="22"/>
          <w:szCs w:val="22"/>
        </w:rPr>
      </w:pPr>
    </w:p>
    <w:p w:rsidR="00C05C44" w:rsidRDefault="00C05C44" w:rsidP="00E15C5B">
      <w:pPr>
        <w:autoSpaceDE w:val="0"/>
        <w:autoSpaceDN w:val="0"/>
        <w:adjustRightInd w:val="0"/>
        <w:rPr>
          <w:rFonts w:ascii="Arial" w:hAnsi="Arial" w:cs="Arial"/>
          <w:sz w:val="22"/>
          <w:szCs w:val="22"/>
        </w:rPr>
      </w:pPr>
      <w:r w:rsidRPr="004B321A">
        <w:rPr>
          <w:rFonts w:ascii="Arial" w:hAnsi="Arial" w:cs="Arial"/>
          <w:sz w:val="22"/>
          <w:szCs w:val="22"/>
        </w:rPr>
        <w:t>Sizes do not reflect the relative frequencie</w:t>
      </w:r>
      <w:r w:rsidR="007E1D7B">
        <w:rPr>
          <w:rFonts w:ascii="Arial" w:hAnsi="Arial" w:cs="Arial"/>
          <w:sz w:val="22"/>
          <w:szCs w:val="22"/>
        </w:rPr>
        <w:t>s of the incidents illustrated (</w:t>
      </w:r>
      <w:r w:rsidRPr="004B321A">
        <w:rPr>
          <w:rFonts w:ascii="Arial" w:hAnsi="Arial" w:cs="Arial"/>
          <w:sz w:val="22"/>
          <w:szCs w:val="22"/>
        </w:rPr>
        <w:t>Adapted</w:t>
      </w:r>
      <w:r w:rsidR="007E1D7B">
        <w:rPr>
          <w:rFonts w:ascii="Arial" w:hAnsi="Arial" w:cs="Arial"/>
          <w:sz w:val="22"/>
          <w:szCs w:val="22"/>
        </w:rPr>
        <w:t xml:space="preserve"> with permission</w:t>
      </w:r>
      <w:r w:rsidRPr="004B321A">
        <w:rPr>
          <w:rFonts w:ascii="Arial" w:hAnsi="Arial" w:cs="Arial"/>
          <w:sz w:val="22"/>
          <w:szCs w:val="22"/>
        </w:rPr>
        <w:t xml:space="preserve"> from Aronson JK. Medication errors: definitions and classification. </w:t>
      </w:r>
      <w:r w:rsidRPr="004B321A">
        <w:rPr>
          <w:rFonts w:ascii="Arial" w:hAnsi="Arial" w:cs="Arial"/>
          <w:i/>
          <w:iCs/>
          <w:sz w:val="22"/>
          <w:szCs w:val="22"/>
        </w:rPr>
        <w:t>British Journal of Clinical Pharmacology</w:t>
      </w:r>
      <w:r w:rsidRPr="004B321A">
        <w:rPr>
          <w:rFonts w:ascii="Arial" w:hAnsi="Arial" w:cs="Arial"/>
          <w:sz w:val="22"/>
          <w:szCs w:val="22"/>
        </w:rPr>
        <w:t xml:space="preserve"> 2009;67(6):599-604</w:t>
      </w:r>
      <w:r w:rsidR="007E1D7B">
        <w:rPr>
          <w:rFonts w:ascii="Arial" w:hAnsi="Arial" w:cs="Arial"/>
          <w:sz w:val="22"/>
          <w:szCs w:val="22"/>
        </w:rPr>
        <w:t>)</w:t>
      </w:r>
    </w:p>
    <w:p w:rsidR="00C05C44" w:rsidRDefault="00C05C44" w:rsidP="00C05C44">
      <w:pPr>
        <w:autoSpaceDE w:val="0"/>
        <w:autoSpaceDN w:val="0"/>
        <w:adjustRightInd w:val="0"/>
        <w:rPr>
          <w:rFonts w:ascii="Arial" w:hAnsi="Arial" w:cs="Arial"/>
          <w:sz w:val="22"/>
          <w:szCs w:val="22"/>
        </w:rPr>
      </w:pPr>
    </w:p>
    <w:p w:rsidR="00C05C44" w:rsidRPr="004B321A" w:rsidRDefault="00C05C44" w:rsidP="00C05C44">
      <w:pPr>
        <w:autoSpaceDE w:val="0"/>
        <w:autoSpaceDN w:val="0"/>
        <w:adjustRightInd w:val="0"/>
        <w:rPr>
          <w:rFonts w:ascii="Arial" w:hAnsi="Arial" w:cs="Arial"/>
          <w:sz w:val="22"/>
          <w:szCs w:val="22"/>
        </w:rPr>
      </w:pPr>
    </w:p>
    <w:p w:rsidR="00C05C44" w:rsidRPr="00C23DF9" w:rsidRDefault="000577C9" w:rsidP="001F2673">
      <w:pPr>
        <w:autoSpaceDE w:val="0"/>
        <w:autoSpaceDN w:val="0"/>
        <w:adjustRightInd w:val="0"/>
        <w:rPr>
          <w:rFonts w:cs="Arial"/>
          <w:sz w:val="22"/>
          <w:szCs w:val="22"/>
        </w:rPr>
      </w:pPr>
      <w:r>
        <w:rPr>
          <w:rFonts w:cs="Arial"/>
          <w:noProof/>
          <w:sz w:val="22"/>
          <w:szCs w:val="22"/>
          <w:lang w:val="en-AU" w:eastAsia="en-AU"/>
        </w:rPr>
        <w:drawing>
          <wp:inline distT="0" distB="0" distL="0" distR="0">
            <wp:extent cx="5273675" cy="6613525"/>
            <wp:effectExtent l="0" t="0" r="3175" b="0"/>
            <wp:docPr id="2" name="Picture 2" descr="Figure A1: Diagram showing the relation between adverse events, adverse drug reactions and medication errors. &#10;&#10;Sizes do not reflect the relative frequencies of the incidents illustrated (Adapted with permission from Aronson JK. Medication errors: definitions and classification. British Journal of Clinical Pharmacology 2009;67(6):599-604)&#10;" title=": Diagram showing the relation between adverse events, adverse drug reactions and medication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3675" cy="6613525"/>
                    </a:xfrm>
                    <a:prstGeom prst="rect">
                      <a:avLst/>
                    </a:prstGeom>
                    <a:noFill/>
                    <a:ln>
                      <a:noFill/>
                    </a:ln>
                  </pic:spPr>
                </pic:pic>
              </a:graphicData>
            </a:graphic>
          </wp:inline>
        </w:drawing>
      </w:r>
    </w:p>
    <w:p w:rsidR="00C05C44" w:rsidRDefault="00C05C44" w:rsidP="00C05C44">
      <w:pPr>
        <w:pStyle w:val="Heading1"/>
      </w:pPr>
    </w:p>
    <w:p w:rsidR="00C05C44" w:rsidRDefault="00C05C44" w:rsidP="00C05C44">
      <w:pPr>
        <w:pStyle w:val="Heading1"/>
      </w:pPr>
    </w:p>
    <w:p w:rsidR="00C05C44" w:rsidRDefault="000B1EBA" w:rsidP="000B1EBA">
      <w:pPr>
        <w:pStyle w:val="Heading1"/>
        <w:ind w:left="2160" w:hanging="2160"/>
      </w:pPr>
      <w:r>
        <w:br w:type="page"/>
      </w:r>
      <w:bookmarkStart w:id="96" w:name="_Toc354410984"/>
      <w:r>
        <w:t>Appendix 5</w:t>
      </w:r>
      <w:r w:rsidR="001F2673">
        <w:t>:</w:t>
      </w:r>
      <w:r>
        <w:tab/>
        <w:t>Useful phrases for open disclosure discussions</w:t>
      </w:r>
      <w:bookmarkEnd w:id="96"/>
    </w:p>
    <w:p w:rsidR="000B1EBA" w:rsidRDefault="000B1EBA" w:rsidP="000B1EBA">
      <w:pPr>
        <w:autoSpaceDE w:val="0"/>
        <w:autoSpaceDN w:val="0"/>
        <w:adjustRightInd w:val="0"/>
        <w:rPr>
          <w:rFonts w:ascii="FrutigerLT-Light" w:eastAsia="MS Mincho" w:hAnsi="FrutigerLT-Light" w:cs="FrutigerLT-Light"/>
          <w:sz w:val="20"/>
          <w:szCs w:val="20"/>
          <w:lang w:eastAsia="ja-JP"/>
        </w:rPr>
      </w:pPr>
    </w:p>
    <w:p w:rsidR="003C70EA" w:rsidRPr="000B1EBA" w:rsidRDefault="003C70EA" w:rsidP="003C70EA">
      <w:pPr>
        <w:autoSpaceDE w:val="0"/>
        <w:autoSpaceDN w:val="0"/>
        <w:adjustRightInd w:val="0"/>
        <w:spacing w:before="120" w:after="120"/>
        <w:rPr>
          <w:rFonts w:ascii="Arial" w:eastAsia="MS Mincho" w:hAnsi="Arial" w:cs="Arial"/>
          <w:sz w:val="22"/>
          <w:szCs w:val="22"/>
          <w:lang w:eastAsia="ja-JP"/>
        </w:rPr>
      </w:pPr>
      <w:r w:rsidRPr="000B1EBA">
        <w:rPr>
          <w:rFonts w:ascii="Arial" w:eastAsia="MS Mincho" w:hAnsi="Arial" w:cs="Arial"/>
          <w:sz w:val="22"/>
          <w:szCs w:val="22"/>
          <w:lang w:eastAsia="ja-JP"/>
        </w:rPr>
        <w:t>The open disclosure process does not need to be a tightly scr</w:t>
      </w:r>
      <w:r>
        <w:rPr>
          <w:rFonts w:ascii="Arial" w:eastAsia="MS Mincho" w:hAnsi="Arial" w:cs="Arial"/>
          <w:sz w:val="22"/>
          <w:szCs w:val="22"/>
          <w:lang w:eastAsia="ja-JP"/>
        </w:rPr>
        <w:t>ipted. However, it</w:t>
      </w:r>
      <w:r w:rsidRPr="000B1EBA">
        <w:rPr>
          <w:rFonts w:ascii="Arial" w:eastAsia="MS Mincho" w:hAnsi="Arial" w:cs="Arial"/>
          <w:sz w:val="22"/>
          <w:szCs w:val="22"/>
          <w:lang w:eastAsia="ja-JP"/>
        </w:rPr>
        <w:t xml:space="preserve"> is important to </w:t>
      </w:r>
      <w:proofErr w:type="spellStart"/>
      <w:r w:rsidRPr="000B1EBA">
        <w:rPr>
          <w:rFonts w:ascii="Arial" w:eastAsia="MS Mincho" w:hAnsi="Arial" w:cs="Arial"/>
          <w:sz w:val="22"/>
          <w:szCs w:val="22"/>
          <w:lang w:eastAsia="ja-JP"/>
        </w:rPr>
        <w:t>practise</w:t>
      </w:r>
      <w:proofErr w:type="spellEnd"/>
      <w:r w:rsidRPr="000B1EBA">
        <w:rPr>
          <w:rFonts w:ascii="Arial" w:eastAsia="MS Mincho" w:hAnsi="Arial" w:cs="Arial"/>
          <w:sz w:val="22"/>
          <w:szCs w:val="22"/>
          <w:lang w:eastAsia="ja-JP"/>
        </w:rPr>
        <w:t xml:space="preserve"> the words you will use so you feel comfortable and natural with the language when the need arises, without appearing to be rehearsed, defensive </w:t>
      </w:r>
      <w:r>
        <w:rPr>
          <w:rFonts w:ascii="Arial" w:eastAsia="MS Mincho" w:hAnsi="Arial" w:cs="Arial"/>
          <w:sz w:val="22"/>
          <w:szCs w:val="22"/>
          <w:lang w:eastAsia="ja-JP"/>
        </w:rPr>
        <w:t>or concealing,</w:t>
      </w:r>
    </w:p>
    <w:p w:rsidR="003C70EA" w:rsidRPr="000B1EBA" w:rsidRDefault="003C70EA" w:rsidP="003C70EA">
      <w:pPr>
        <w:autoSpaceDE w:val="0"/>
        <w:autoSpaceDN w:val="0"/>
        <w:adjustRightInd w:val="0"/>
        <w:spacing w:before="120" w:after="120"/>
        <w:rPr>
          <w:rFonts w:ascii="Arial" w:eastAsia="MS Mincho" w:hAnsi="Arial" w:cs="Arial"/>
          <w:i/>
          <w:sz w:val="22"/>
          <w:szCs w:val="22"/>
          <w:lang w:eastAsia="ja-JP"/>
        </w:rPr>
      </w:pPr>
      <w:r w:rsidRPr="000B1EBA">
        <w:rPr>
          <w:rFonts w:ascii="Arial" w:eastAsia="MS Mincho" w:hAnsi="Arial" w:cs="Arial"/>
          <w:sz w:val="22"/>
          <w:szCs w:val="22"/>
          <w:lang w:eastAsia="ja-JP"/>
        </w:rPr>
        <w:t>The following text provides phrases to use with the patient in an open disclosure conversation.</w:t>
      </w:r>
      <w:r>
        <w:rPr>
          <w:rStyle w:val="FootnoteReference"/>
          <w:rFonts w:ascii="Arial" w:eastAsia="MS Mincho" w:hAnsi="Arial" w:cs="Arial"/>
          <w:sz w:val="22"/>
          <w:szCs w:val="22"/>
          <w:lang w:eastAsia="ja-JP"/>
        </w:rPr>
        <w:footnoteReference w:id="16"/>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‘Let me tell you what happened. There has been a significant lapse in quality and we failed to follow up with you and tell you about your diagnosis of malignant melanoma.’</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‘Let me tell how sorry I am that this has happened.’</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 xml:space="preserve">‘I want to discuss with you what the diagnosis means for you, but first I’d like to </w:t>
      </w:r>
      <w:proofErr w:type="spellStart"/>
      <w:r w:rsidRPr="000B1EBA">
        <w:rPr>
          <w:rFonts w:ascii="Arial" w:hAnsi="Arial" w:cs="Arial"/>
          <w:i/>
          <w:iCs/>
          <w:sz w:val="22"/>
          <w:szCs w:val="22"/>
        </w:rPr>
        <w:t>apologise</w:t>
      </w:r>
      <w:proofErr w:type="spellEnd"/>
      <w:r w:rsidRPr="000B1EBA">
        <w:rPr>
          <w:rFonts w:ascii="Arial" w:hAnsi="Arial" w:cs="Arial"/>
          <w:i/>
          <w:iCs/>
          <w:sz w:val="22"/>
          <w:szCs w:val="22"/>
        </w:rPr>
        <w:t>.’</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‘I want to discuss with you what this means for your health.’</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‘I’m sorry, this shouldn’t have happened. Right now, I don’t know exactly what happened, but I promise you we’re going to find out and do everything we can to make sure it doesn’t happen again.’</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‘I will get back to you as soon as we know what happened and we can talk about the steps our practice will take to prevent it happening again.’</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‘Our practice takes this very seriously and we will look into it to find out exactly what happened and what we can do to prevent it happening again.’</w:t>
      </w:r>
    </w:p>
    <w:p w:rsidR="003C70EA" w:rsidRPr="000B1EB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‘Do you have all the information you need? I’m here if you have any other questions.’</w:t>
      </w:r>
    </w:p>
    <w:p w:rsidR="003C70EA" w:rsidRDefault="003C70EA" w:rsidP="003C70EA">
      <w:pPr>
        <w:numPr>
          <w:ilvl w:val="0"/>
          <w:numId w:val="39"/>
        </w:numPr>
        <w:autoSpaceDE w:val="0"/>
        <w:autoSpaceDN w:val="0"/>
        <w:adjustRightInd w:val="0"/>
        <w:spacing w:before="120" w:after="120"/>
        <w:rPr>
          <w:rFonts w:ascii="Arial" w:hAnsi="Arial" w:cs="Arial"/>
          <w:i/>
          <w:iCs/>
          <w:sz w:val="22"/>
          <w:szCs w:val="22"/>
        </w:rPr>
      </w:pPr>
      <w:r w:rsidRPr="000B1EBA">
        <w:rPr>
          <w:rFonts w:ascii="Arial" w:hAnsi="Arial" w:cs="Arial"/>
          <w:i/>
          <w:iCs/>
          <w:sz w:val="22"/>
          <w:szCs w:val="22"/>
        </w:rPr>
        <w:t>‘Here is my telephone number. You can contact me if you have any questions or concerns.</w:t>
      </w:r>
    </w:p>
    <w:p w:rsidR="003C70EA" w:rsidRPr="003C70EA" w:rsidRDefault="003C70EA" w:rsidP="003C70EA">
      <w:pPr>
        <w:numPr>
          <w:ilvl w:val="0"/>
          <w:numId w:val="39"/>
        </w:numPr>
        <w:autoSpaceDE w:val="0"/>
        <w:autoSpaceDN w:val="0"/>
        <w:adjustRightInd w:val="0"/>
        <w:spacing w:before="120" w:after="120"/>
        <w:rPr>
          <w:rFonts w:ascii="Arial" w:hAnsi="Arial" w:cs="Arial"/>
          <w:i/>
          <w:iCs/>
          <w:sz w:val="22"/>
          <w:szCs w:val="22"/>
        </w:rPr>
      </w:pPr>
      <w:r w:rsidRPr="003C70EA">
        <w:rPr>
          <w:rFonts w:ascii="Arial" w:hAnsi="Arial" w:cs="Arial"/>
          <w:i/>
          <w:iCs/>
          <w:sz w:val="22"/>
          <w:szCs w:val="22"/>
        </w:rPr>
        <w:t xml:space="preserve">If you telephone and I’m busy with a patient, I promise to call you back the same day.’ </w:t>
      </w:r>
    </w:p>
    <w:p w:rsidR="003C70EA" w:rsidRPr="003C70EA" w:rsidRDefault="003C70EA" w:rsidP="003C70EA">
      <w:pPr>
        <w:numPr>
          <w:ilvl w:val="0"/>
          <w:numId w:val="39"/>
        </w:numPr>
        <w:autoSpaceDE w:val="0"/>
        <w:autoSpaceDN w:val="0"/>
        <w:adjustRightInd w:val="0"/>
        <w:spacing w:before="120" w:after="120"/>
        <w:rPr>
          <w:rFonts w:ascii="Arial" w:hAnsi="Arial" w:cs="Arial"/>
          <w:i/>
          <w:iCs/>
          <w:sz w:val="22"/>
          <w:szCs w:val="22"/>
        </w:rPr>
      </w:pPr>
      <w:r w:rsidRPr="003C70EA">
        <w:rPr>
          <w:rFonts w:ascii="Arial" w:hAnsi="Arial" w:cs="Arial"/>
          <w:i/>
          <w:iCs/>
          <w:sz w:val="22"/>
          <w:szCs w:val="22"/>
        </w:rPr>
        <w:t>‘I know it’s hard to take it all in so I’m happy to go over this again another time.’</w:t>
      </w:r>
    </w:p>
    <w:p w:rsidR="003C70EA" w:rsidRPr="003C70EA" w:rsidRDefault="003C70EA" w:rsidP="003C70EA">
      <w:pPr>
        <w:numPr>
          <w:ilvl w:val="0"/>
          <w:numId w:val="39"/>
        </w:numPr>
        <w:autoSpaceDE w:val="0"/>
        <w:autoSpaceDN w:val="0"/>
        <w:adjustRightInd w:val="0"/>
        <w:spacing w:before="120" w:after="120"/>
        <w:rPr>
          <w:rFonts w:ascii="Arial" w:hAnsi="Arial" w:cs="Arial"/>
          <w:i/>
          <w:iCs/>
          <w:sz w:val="22"/>
          <w:szCs w:val="22"/>
        </w:rPr>
      </w:pPr>
      <w:r w:rsidRPr="003C70EA">
        <w:rPr>
          <w:rFonts w:ascii="Arial" w:hAnsi="Arial" w:cs="Arial"/>
          <w:i/>
          <w:iCs/>
          <w:sz w:val="22"/>
          <w:szCs w:val="22"/>
        </w:rPr>
        <w:t>‘Would you like me to contact you to set up another meeting to talk about what has</w:t>
      </w:r>
      <w:r>
        <w:rPr>
          <w:rFonts w:ascii="Arial" w:hAnsi="Arial" w:cs="Arial"/>
          <w:i/>
          <w:iCs/>
          <w:sz w:val="22"/>
          <w:szCs w:val="22"/>
        </w:rPr>
        <w:t xml:space="preserve"> </w:t>
      </w:r>
      <w:r w:rsidRPr="003C70EA">
        <w:rPr>
          <w:rFonts w:ascii="Arial" w:hAnsi="Arial" w:cs="Arial"/>
          <w:i/>
          <w:iCs/>
          <w:sz w:val="22"/>
          <w:szCs w:val="22"/>
        </w:rPr>
        <w:t>happened and answer any questions you may have?’</w:t>
      </w:r>
    </w:p>
    <w:p w:rsidR="003C70EA" w:rsidRDefault="003C70EA" w:rsidP="003C70EA">
      <w:pPr>
        <w:autoSpaceDE w:val="0"/>
        <w:autoSpaceDN w:val="0"/>
        <w:adjustRightInd w:val="0"/>
      </w:pPr>
    </w:p>
    <w:p w:rsidR="003577DC" w:rsidRPr="002E1998" w:rsidRDefault="00C05C44" w:rsidP="002E1998">
      <w:pPr>
        <w:pStyle w:val="Heading1"/>
        <w:ind w:left="2160" w:hanging="2160"/>
      </w:pPr>
      <w:r>
        <w:br w:type="page"/>
      </w:r>
      <w:bookmarkStart w:id="97" w:name="_Toc349836896"/>
      <w:bookmarkStart w:id="98" w:name="_Toc354410985"/>
      <w:r w:rsidRPr="003C70EA">
        <w:t xml:space="preserve">Appendix </w:t>
      </w:r>
      <w:r w:rsidR="000B1EBA" w:rsidRPr="003C70EA">
        <w:t>6</w:t>
      </w:r>
      <w:r w:rsidR="001F2673">
        <w:t>:</w:t>
      </w:r>
      <w:r w:rsidR="003A6E2B">
        <w:tab/>
      </w:r>
      <w:r w:rsidR="003577DC" w:rsidRPr="003C70EA">
        <w:t>Glossary</w:t>
      </w:r>
      <w:bookmarkEnd w:id="97"/>
      <w:bookmarkEnd w:id="98"/>
    </w:p>
    <w:tbl>
      <w:tblPr>
        <w:tblW w:w="878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004"/>
        <w:gridCol w:w="6778"/>
      </w:tblGrid>
      <w:tr w:rsidR="003577DC" w:rsidRPr="002E3265" w:rsidTr="00F66DA7">
        <w:trPr>
          <w:cantSplit/>
        </w:trPr>
        <w:tc>
          <w:tcPr>
            <w:tcW w:w="2004" w:type="dxa"/>
          </w:tcPr>
          <w:p w:rsidR="003577DC" w:rsidRPr="002E3265" w:rsidRDefault="003577DC" w:rsidP="00F66DA7">
            <w:pPr>
              <w:pStyle w:val="Tabletext"/>
              <w:spacing w:before="80" w:after="80"/>
              <w:rPr>
                <w:rFonts w:cs="Arial"/>
                <w:b/>
                <w:color w:val="auto"/>
              </w:rPr>
            </w:pPr>
            <w:r w:rsidRPr="002E3265">
              <w:rPr>
                <w:rFonts w:cs="Arial"/>
                <w:b/>
                <w:color w:val="auto"/>
              </w:rPr>
              <w:t>Admission of liability</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 xml:space="preserve">A statement by a person that </w:t>
            </w:r>
            <w:r>
              <w:rPr>
                <w:rFonts w:cs="Arial"/>
                <w:color w:val="auto"/>
              </w:rPr>
              <w:t>admits</w:t>
            </w:r>
            <w:r w:rsidRPr="002E3265">
              <w:rPr>
                <w:rFonts w:cs="Arial"/>
                <w:color w:val="auto"/>
              </w:rPr>
              <w:t xml:space="preserve">, or tends to </w:t>
            </w:r>
            <w:r>
              <w:rPr>
                <w:rFonts w:cs="Arial"/>
                <w:color w:val="auto"/>
              </w:rPr>
              <w:t>admit</w:t>
            </w:r>
            <w:r w:rsidRPr="002E3265">
              <w:rPr>
                <w:rFonts w:cs="Arial"/>
                <w:color w:val="auto"/>
              </w:rPr>
              <w:t>, a person’s or organisation’s liability in negligence for harm or damage caused</w:t>
            </w:r>
            <w:r>
              <w:rPr>
                <w:rFonts w:cs="Arial"/>
                <w:color w:val="auto"/>
              </w:rPr>
              <w:t xml:space="preserve"> to</w:t>
            </w:r>
            <w:r w:rsidRPr="002E3265">
              <w:rPr>
                <w:rFonts w:cs="Arial"/>
                <w:color w:val="auto"/>
              </w:rPr>
              <w:t xml:space="preserve"> by another. </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Adverse event</w:t>
            </w:r>
          </w:p>
        </w:tc>
        <w:tc>
          <w:tcPr>
            <w:tcW w:w="6778" w:type="dxa"/>
          </w:tcPr>
          <w:p w:rsidR="003577DC" w:rsidRDefault="003577DC" w:rsidP="00F66DA7">
            <w:pPr>
              <w:pStyle w:val="Tabletext"/>
              <w:spacing w:before="80" w:after="80"/>
              <w:ind w:right="72"/>
              <w:rPr>
                <w:rFonts w:cs="Arial"/>
                <w:color w:val="auto"/>
              </w:rPr>
            </w:pPr>
            <w:r w:rsidRPr="002E3265">
              <w:rPr>
                <w:rFonts w:cs="Arial"/>
                <w:color w:val="auto"/>
              </w:rPr>
              <w:t xml:space="preserve">An incident in which unintended harm resulted to a person receiving health care. </w:t>
            </w:r>
          </w:p>
          <w:p w:rsidR="00D70193" w:rsidRPr="002E3265" w:rsidRDefault="00D70193" w:rsidP="00F66DA7">
            <w:pPr>
              <w:pStyle w:val="Tabletext"/>
              <w:spacing w:before="80" w:after="80"/>
              <w:ind w:right="72"/>
              <w:rPr>
                <w:rFonts w:cs="Arial"/>
                <w:color w:val="auto"/>
              </w:rPr>
            </w:pPr>
            <w:r>
              <w:rPr>
                <w:rFonts w:cs="Arial"/>
                <w:color w:val="auto"/>
              </w:rPr>
              <w:t>Note: This term is used interchangeably with ‘harmful incident’.</w:t>
            </w:r>
          </w:p>
          <w:p w:rsidR="003577DC" w:rsidRPr="00933C9D" w:rsidRDefault="003577DC" w:rsidP="00F66DA7">
            <w:pPr>
              <w:pStyle w:val="Tabletext"/>
              <w:spacing w:before="80" w:after="80"/>
              <w:ind w:right="72"/>
              <w:rPr>
                <w:rFonts w:cs="Arial"/>
                <w:i/>
                <w:color w:val="auto"/>
              </w:rPr>
            </w:pPr>
            <w:r w:rsidRPr="00933C9D">
              <w:rPr>
                <w:rFonts w:cs="Arial"/>
                <w:color w:val="auto"/>
              </w:rPr>
              <w:t>See</w:t>
            </w:r>
            <w:r w:rsidRPr="00933C9D">
              <w:rPr>
                <w:rFonts w:cs="Arial"/>
                <w:i/>
                <w:color w:val="auto"/>
              </w:rPr>
              <w:t xml:space="preserve"> Harm</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Adverse outcome</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 xml:space="preserve">An outcome of an illness or its treatment </w:t>
            </w:r>
            <w:r>
              <w:rPr>
                <w:rFonts w:cs="Arial"/>
                <w:color w:val="auto"/>
              </w:rPr>
              <w:t>that</w:t>
            </w:r>
            <w:r w:rsidR="003E5B1F">
              <w:rPr>
                <w:rFonts w:cs="Arial"/>
                <w:color w:val="auto"/>
              </w:rPr>
              <w:t xml:space="preserve"> has not met the </w:t>
            </w:r>
            <w:r w:rsidR="00D0223D">
              <w:rPr>
                <w:rFonts w:cs="Arial"/>
                <w:color w:val="auto"/>
              </w:rPr>
              <w:t>clinician</w:t>
            </w:r>
            <w:r w:rsidR="003E5B1F" w:rsidRPr="003E5B1F">
              <w:rPr>
                <w:rFonts w:cs="Arial"/>
                <w:color w:val="auto"/>
              </w:rPr>
              <w:t>’s</w:t>
            </w:r>
            <w:r w:rsidRPr="002E3265">
              <w:rPr>
                <w:rFonts w:cs="Arial"/>
                <w:color w:val="auto"/>
              </w:rPr>
              <w:t xml:space="preserve"> or the patient’s expectation for improvement or cure</w:t>
            </w:r>
            <w:r>
              <w:rPr>
                <w:rFonts w:cs="Arial"/>
                <w:color w:val="auto"/>
              </w:rPr>
              <w:t>.</w:t>
            </w:r>
          </w:p>
        </w:tc>
      </w:tr>
      <w:tr w:rsidR="003577DC" w:rsidRPr="002E3265" w:rsidTr="00F66DA7">
        <w:trPr>
          <w:cantSplit/>
        </w:trPr>
        <w:tc>
          <w:tcPr>
            <w:tcW w:w="2004" w:type="dxa"/>
            <w:shd w:val="clear" w:color="auto" w:fill="auto"/>
          </w:tcPr>
          <w:p w:rsidR="003577DC" w:rsidRPr="002E3265" w:rsidRDefault="003577DC" w:rsidP="00F66DA7">
            <w:pPr>
              <w:pStyle w:val="Tabletext"/>
              <w:spacing w:before="80" w:after="80"/>
              <w:ind w:right="-81"/>
              <w:rPr>
                <w:rFonts w:cs="Arial"/>
                <w:b/>
                <w:color w:val="auto"/>
              </w:rPr>
            </w:pPr>
            <w:r w:rsidRPr="002E3265">
              <w:rPr>
                <w:rFonts w:cs="Arial"/>
                <w:b/>
                <w:color w:val="auto"/>
              </w:rPr>
              <w:t>Apology</w:t>
            </w:r>
          </w:p>
        </w:tc>
        <w:tc>
          <w:tcPr>
            <w:tcW w:w="6778" w:type="dxa"/>
            <w:shd w:val="clear" w:color="auto" w:fill="auto"/>
          </w:tcPr>
          <w:p w:rsidR="003577DC" w:rsidRPr="0004585F" w:rsidRDefault="003577DC" w:rsidP="00F66DA7">
            <w:pPr>
              <w:autoSpaceDE w:val="0"/>
              <w:autoSpaceDN w:val="0"/>
              <w:adjustRightInd w:val="0"/>
              <w:spacing w:before="120" w:after="120"/>
              <w:rPr>
                <w:rFonts w:ascii="Arial" w:hAnsi="Arial" w:cs="Arial"/>
                <w:sz w:val="20"/>
              </w:rPr>
            </w:pPr>
            <w:r w:rsidRPr="0004585F">
              <w:rPr>
                <w:rFonts w:ascii="Arial" w:eastAsia="MS Mincho" w:hAnsi="Arial" w:cs="Arial"/>
                <w:sz w:val="20"/>
                <w:lang w:eastAsia="ja-JP"/>
              </w:rPr>
              <w:t xml:space="preserve">An expression of sorrow, sympathy and (where applicable) remorse by an individual, group or institution for a harm or grievance. It should </w:t>
            </w:r>
            <w:r w:rsidRPr="0004585F">
              <w:rPr>
                <w:rFonts w:ascii="Arial" w:hAnsi="Arial" w:cs="Arial"/>
                <w:sz w:val="20"/>
              </w:rPr>
              <w:t>include the words ‘I am sorry’</w:t>
            </w:r>
            <w:r w:rsidRPr="0004585F">
              <w:rPr>
                <w:rFonts w:ascii="Arial" w:hAnsi="Arial" w:cs="Arial"/>
                <w:i/>
                <w:sz w:val="20"/>
              </w:rPr>
              <w:t xml:space="preserve"> </w:t>
            </w:r>
            <w:r w:rsidRPr="0004585F">
              <w:rPr>
                <w:rFonts w:ascii="Arial" w:hAnsi="Arial" w:cs="Arial"/>
                <w:sz w:val="20"/>
              </w:rPr>
              <w:t>or ‘we are sorry’</w:t>
            </w:r>
            <w:r w:rsidRPr="0004585F">
              <w:rPr>
                <w:rFonts w:ascii="Arial" w:hAnsi="Arial" w:cs="Arial"/>
                <w:i/>
                <w:sz w:val="20"/>
              </w:rPr>
              <w:t>.</w:t>
            </w:r>
            <w:r w:rsidRPr="0004585F">
              <w:rPr>
                <w:rFonts w:ascii="Arial" w:hAnsi="Arial" w:cs="Arial"/>
                <w:sz w:val="20"/>
              </w:rPr>
              <w:t xml:space="preserve"> Apology may also include an acknowledgment of responsibility, which is not an admission of liability.</w:t>
            </w:r>
          </w:p>
          <w:p w:rsidR="003577DC" w:rsidRPr="0004585F" w:rsidRDefault="003577DC" w:rsidP="00F66DA7">
            <w:pPr>
              <w:autoSpaceDE w:val="0"/>
              <w:autoSpaceDN w:val="0"/>
              <w:adjustRightInd w:val="0"/>
              <w:spacing w:before="120" w:after="120"/>
              <w:rPr>
                <w:rFonts w:ascii="Arial" w:hAnsi="Arial" w:cs="Arial"/>
                <w:i/>
                <w:sz w:val="20"/>
                <w:szCs w:val="20"/>
              </w:rPr>
            </w:pPr>
            <w:r w:rsidRPr="005065F1">
              <w:rPr>
                <w:rFonts w:ascii="Arial" w:hAnsi="Arial" w:cs="Arial"/>
                <w:sz w:val="20"/>
                <w:szCs w:val="20"/>
              </w:rPr>
              <w:t xml:space="preserve">See also </w:t>
            </w:r>
            <w:r w:rsidRPr="005065F1">
              <w:rPr>
                <w:rFonts w:ascii="Arial" w:hAnsi="Arial" w:cs="Arial"/>
                <w:i/>
                <w:sz w:val="20"/>
                <w:szCs w:val="20"/>
              </w:rPr>
              <w:t>Admission of liability, Expression of regret</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Carer</w:t>
            </w:r>
          </w:p>
        </w:tc>
        <w:tc>
          <w:tcPr>
            <w:tcW w:w="6778" w:type="dxa"/>
          </w:tcPr>
          <w:p w:rsidR="00D70193" w:rsidRDefault="00D70193" w:rsidP="00F66DA7">
            <w:pPr>
              <w:pStyle w:val="Tabletext"/>
              <w:spacing w:before="80" w:after="80"/>
              <w:ind w:right="72"/>
              <w:rPr>
                <w:rFonts w:cs="Arial"/>
              </w:rPr>
            </w:pPr>
            <w:r>
              <w:rPr>
                <w:rFonts w:cs="Arial"/>
              </w:rPr>
              <w:t>A person who provides unpaid care and support to family members and friends who have a disability, mental illness, chronic condition, terminal illness or general frailty. Carers include parents and guardians caring for children.</w:t>
            </w:r>
            <w:r>
              <w:rPr>
                <w:rStyle w:val="FootnoteReference"/>
                <w:rFonts w:cs="Arial"/>
              </w:rPr>
              <w:footnoteReference w:id="17"/>
            </w:r>
          </w:p>
          <w:p w:rsidR="003577DC" w:rsidRPr="002E3265" w:rsidRDefault="003577DC" w:rsidP="00F66DA7">
            <w:pPr>
              <w:pStyle w:val="Tabletext"/>
              <w:spacing w:before="80" w:after="80"/>
              <w:ind w:right="72"/>
              <w:rPr>
                <w:rFonts w:cs="Arial"/>
                <w:strike/>
                <w:color w:val="auto"/>
              </w:rPr>
            </w:pPr>
            <w:r w:rsidRPr="0025679C">
              <w:t xml:space="preserve">A person is not a </w:t>
            </w:r>
            <w:r w:rsidRPr="0025679C">
              <w:rPr>
                <w:bCs/>
                <w:iCs/>
              </w:rPr>
              <w:t>carer</w:t>
            </w:r>
            <w:r w:rsidRPr="0025679C">
              <w:t xml:space="preserve"> </w:t>
            </w:r>
            <w:r>
              <w:t>if</w:t>
            </w:r>
            <w:r w:rsidRPr="0025679C">
              <w:t xml:space="preserve"> he or she provides</w:t>
            </w:r>
            <w:r>
              <w:t xml:space="preserve"> this</w:t>
            </w:r>
            <w:r w:rsidRPr="0025679C">
              <w:t xml:space="preserve"> </w:t>
            </w:r>
            <w:r>
              <w:t xml:space="preserve">support and assistance </w:t>
            </w:r>
            <w:r w:rsidRPr="0025679C">
              <w:t>under a contract of service or a contract for the provision of services; or in the course of doing voluntary work for a charitable, welfare or community organisation; or as part of the requirements of a course of education or training.</w:t>
            </w:r>
            <w:r w:rsidR="005479E6">
              <w:rPr>
                <w:rStyle w:val="FootnoteReference"/>
              </w:rPr>
              <w:footnoteReference w:id="18"/>
            </w:r>
            <w:r w:rsidR="005479E6" w:rsidRPr="002E3265">
              <w:rPr>
                <w:rFonts w:cs="Arial"/>
                <w:strike/>
                <w:color w:val="auto"/>
              </w:rPr>
              <w:t xml:space="preserve"> </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Clinical risk</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 xml:space="preserve">The combination of the probability of occurrence of harm and the severity of that harm. </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 xml:space="preserve">Clinical risk management </w:t>
            </w:r>
          </w:p>
        </w:tc>
        <w:tc>
          <w:tcPr>
            <w:tcW w:w="6778" w:type="dxa"/>
          </w:tcPr>
          <w:p w:rsidR="003577DC" w:rsidRPr="005065F1" w:rsidRDefault="003577DC" w:rsidP="00F66DA7">
            <w:pPr>
              <w:pStyle w:val="Tabletext"/>
              <w:spacing w:before="80" w:after="80"/>
              <w:ind w:right="72"/>
              <w:rPr>
                <w:rFonts w:cs="Arial"/>
                <w:i/>
                <w:color w:val="auto"/>
              </w:rPr>
            </w:pPr>
            <w:r w:rsidRPr="005065F1">
              <w:rPr>
                <w:rFonts w:cs="Arial"/>
                <w:color w:val="auto"/>
              </w:rPr>
              <w:t xml:space="preserve">See </w:t>
            </w:r>
            <w:r w:rsidRPr="005065F1">
              <w:rPr>
                <w:rFonts w:cs="Arial"/>
                <w:i/>
                <w:color w:val="auto"/>
              </w:rPr>
              <w:t>Risk management</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Clinician</w:t>
            </w:r>
          </w:p>
        </w:tc>
        <w:tc>
          <w:tcPr>
            <w:tcW w:w="6778" w:type="dxa"/>
          </w:tcPr>
          <w:p w:rsidR="003577DC" w:rsidRDefault="003577DC" w:rsidP="00F66DA7">
            <w:pPr>
              <w:pStyle w:val="Tabletext"/>
              <w:spacing w:before="80" w:after="80"/>
              <w:ind w:right="72"/>
              <w:rPr>
                <w:rFonts w:cs="Arial"/>
                <w:color w:val="auto"/>
              </w:rPr>
            </w:pPr>
            <w:r w:rsidRPr="002E3265">
              <w:rPr>
                <w:rFonts w:cs="Arial"/>
                <w:color w:val="auto"/>
              </w:rPr>
              <w:t>A healthcare provider</w:t>
            </w:r>
            <w:r>
              <w:rPr>
                <w:rFonts w:cs="Arial"/>
                <w:color w:val="auto"/>
              </w:rPr>
              <w:t xml:space="preserve"> who is</w:t>
            </w:r>
            <w:r w:rsidRPr="002E3265">
              <w:rPr>
                <w:rFonts w:cs="Arial"/>
                <w:color w:val="auto"/>
              </w:rPr>
              <w:t xml:space="preserve"> trained as a health professional. Clinicians include registered and non-registered practitioners, or a team of health professionals who spend the majority of their time providing direct clinical care.</w:t>
            </w:r>
          </w:p>
          <w:p w:rsidR="003577DC" w:rsidRPr="003577DC" w:rsidRDefault="003577DC" w:rsidP="00F66DA7">
            <w:pPr>
              <w:pStyle w:val="Tabletext"/>
              <w:spacing w:before="80" w:after="80"/>
              <w:ind w:right="72"/>
              <w:rPr>
                <w:rFonts w:cs="Arial"/>
                <w:i/>
                <w:color w:val="auto"/>
              </w:rPr>
            </w:pPr>
            <w:r w:rsidRPr="003577DC">
              <w:rPr>
                <w:rFonts w:cs="Arial"/>
                <w:color w:val="auto"/>
              </w:rPr>
              <w:t xml:space="preserve">See also </w:t>
            </w:r>
            <w:r>
              <w:rPr>
                <w:rFonts w:cs="Arial"/>
                <w:i/>
                <w:color w:val="auto"/>
              </w:rPr>
              <w:t xml:space="preserve">Healthcare practitioner </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Pr>
                <w:rFonts w:cs="Arial"/>
                <w:b/>
                <w:color w:val="auto"/>
              </w:rPr>
              <w:t>The Commission</w:t>
            </w:r>
          </w:p>
        </w:tc>
        <w:tc>
          <w:tcPr>
            <w:tcW w:w="6778" w:type="dxa"/>
          </w:tcPr>
          <w:p w:rsidR="003577DC" w:rsidRPr="00EF5309" w:rsidRDefault="003577DC" w:rsidP="00F66DA7">
            <w:pPr>
              <w:pStyle w:val="Tabletext"/>
              <w:spacing w:before="80" w:after="80"/>
              <w:ind w:right="72"/>
              <w:rPr>
                <w:rFonts w:cs="Arial"/>
                <w:color w:val="auto"/>
              </w:rPr>
            </w:pPr>
            <w:r w:rsidRPr="00EF5309">
              <w:rPr>
                <w:rFonts w:cs="Arial"/>
              </w:rPr>
              <w:t>Australian Commission on Safety and Quality in Health Care</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Complication</w:t>
            </w:r>
          </w:p>
        </w:tc>
        <w:tc>
          <w:tcPr>
            <w:tcW w:w="6778" w:type="dxa"/>
          </w:tcPr>
          <w:p w:rsidR="003577DC" w:rsidRPr="002E3265" w:rsidRDefault="00D70193" w:rsidP="00F66DA7">
            <w:pPr>
              <w:pStyle w:val="Tabletext"/>
              <w:spacing w:before="80" w:after="80"/>
              <w:ind w:right="72"/>
              <w:rPr>
                <w:rFonts w:cs="Arial"/>
                <w:strike/>
                <w:color w:val="auto"/>
              </w:rPr>
            </w:pPr>
            <w:r>
              <w:rPr>
                <w:rFonts w:eastAsia="MS Mincho" w:cs="Arial"/>
                <w:lang w:val="en-US" w:eastAsia="ja-JP"/>
              </w:rPr>
              <w:t xml:space="preserve">Patients and potential patients, </w:t>
            </w:r>
            <w:proofErr w:type="spellStart"/>
            <w:r>
              <w:rPr>
                <w:rFonts w:eastAsia="MS Mincho" w:cs="Arial"/>
                <w:lang w:val="en-US" w:eastAsia="ja-JP"/>
              </w:rPr>
              <w:t>carers</w:t>
            </w:r>
            <w:proofErr w:type="spellEnd"/>
            <w:r>
              <w:rPr>
                <w:rFonts w:eastAsia="MS Mincho" w:cs="Arial"/>
                <w:lang w:val="en-US" w:eastAsia="ja-JP"/>
              </w:rPr>
              <w:t xml:space="preserve"> and </w:t>
            </w:r>
            <w:proofErr w:type="spellStart"/>
            <w:r>
              <w:rPr>
                <w:rFonts w:eastAsia="MS Mincho" w:cs="Arial"/>
                <w:lang w:val="en-US" w:eastAsia="ja-JP"/>
              </w:rPr>
              <w:t>organisations</w:t>
            </w:r>
            <w:proofErr w:type="spellEnd"/>
            <w:r>
              <w:rPr>
                <w:rFonts w:eastAsia="MS Mincho" w:cs="Arial"/>
                <w:lang w:val="en-US" w:eastAsia="ja-JP"/>
              </w:rPr>
              <w:t xml:space="preserve"> representing consumers’ interests.</w:t>
            </w:r>
            <w:r w:rsidRPr="002E3265">
              <w:rPr>
                <w:rFonts w:cs="Arial"/>
                <w:strike/>
                <w:color w:val="auto"/>
              </w:rPr>
              <w:t xml:space="preserve"> </w:t>
            </w:r>
          </w:p>
        </w:tc>
      </w:tr>
      <w:tr w:rsidR="003577DC" w:rsidRPr="002E3265" w:rsidTr="00F66DA7">
        <w:trPr>
          <w:cantSplit/>
        </w:trPr>
        <w:tc>
          <w:tcPr>
            <w:tcW w:w="2004" w:type="dxa"/>
          </w:tcPr>
          <w:p w:rsidR="003577DC" w:rsidRPr="00BD5EAE" w:rsidRDefault="003577DC" w:rsidP="00F66DA7">
            <w:pPr>
              <w:pStyle w:val="Tabletext"/>
              <w:spacing w:before="80" w:after="80"/>
              <w:ind w:right="-81"/>
              <w:rPr>
                <w:rFonts w:cs="Arial"/>
                <w:b/>
                <w:color w:val="auto"/>
              </w:rPr>
            </w:pPr>
            <w:r w:rsidRPr="00BD5EAE">
              <w:rPr>
                <w:rFonts w:cs="Arial"/>
                <w:b/>
                <w:color w:val="auto"/>
              </w:rPr>
              <w:t>Consumer</w:t>
            </w:r>
          </w:p>
        </w:tc>
        <w:tc>
          <w:tcPr>
            <w:tcW w:w="6778" w:type="dxa"/>
          </w:tcPr>
          <w:p w:rsidR="003577DC" w:rsidRPr="00BD5EAE" w:rsidRDefault="003577DC" w:rsidP="00F66DA7">
            <w:pPr>
              <w:pStyle w:val="Tabletext"/>
              <w:spacing w:before="80" w:after="80"/>
              <w:ind w:right="72"/>
              <w:rPr>
                <w:rFonts w:eastAsia="MS Mincho" w:cs="Arial"/>
                <w:lang w:val="en-US" w:eastAsia="ja-JP"/>
              </w:rPr>
            </w:pPr>
            <w:r w:rsidRPr="0044208B">
              <w:rPr>
                <w:rFonts w:eastAsia="MS Mincho" w:cs="Arial"/>
                <w:lang w:val="en-US" w:eastAsia="ja-JP"/>
              </w:rPr>
              <w:t>A member of the public who uses, or is a potential</w:t>
            </w:r>
            <w:r>
              <w:rPr>
                <w:rFonts w:eastAsia="MS Mincho" w:cs="Arial"/>
                <w:lang w:val="en-US" w:eastAsia="ja-JP"/>
              </w:rPr>
              <w:t xml:space="preserve"> </w:t>
            </w:r>
            <w:r w:rsidRPr="0044208B">
              <w:rPr>
                <w:rFonts w:eastAsia="MS Mincho" w:cs="Arial"/>
                <w:lang w:val="en-US" w:eastAsia="ja-JP"/>
              </w:rPr>
              <w:t>user, of healthcare services.</w:t>
            </w:r>
            <w:r w:rsidRPr="00BD5EAE">
              <w:rPr>
                <w:rFonts w:eastAsia="MS Mincho" w:cs="Arial"/>
                <w:lang w:val="en-US" w:eastAsia="ja-JP"/>
              </w:rPr>
              <w:t xml:space="preserve"> </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 xml:space="preserve">Corporate risk </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Potential liabilities, exposures and dangers faced by an organisation or corporation. These can be financial or reputational.</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 xml:space="preserve">Corporate risk management </w:t>
            </w:r>
          </w:p>
        </w:tc>
        <w:tc>
          <w:tcPr>
            <w:tcW w:w="6778" w:type="dxa"/>
          </w:tcPr>
          <w:p w:rsidR="003577DC" w:rsidRPr="005065F1" w:rsidRDefault="003577DC" w:rsidP="00F66DA7">
            <w:pPr>
              <w:pStyle w:val="Tabletext"/>
              <w:spacing w:before="80" w:after="80"/>
              <w:ind w:right="72"/>
              <w:rPr>
                <w:rFonts w:cs="Arial"/>
                <w:i/>
                <w:color w:val="auto"/>
              </w:rPr>
            </w:pPr>
            <w:r w:rsidRPr="005065F1">
              <w:rPr>
                <w:rFonts w:cs="Arial"/>
                <w:color w:val="auto"/>
              </w:rPr>
              <w:t>See</w:t>
            </w:r>
            <w:r w:rsidRPr="005065F1">
              <w:rPr>
                <w:rFonts w:cs="Arial"/>
                <w:i/>
                <w:color w:val="auto"/>
              </w:rPr>
              <w:t xml:space="preserve"> Risk management</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bCs/>
                <w:color w:val="auto"/>
              </w:rPr>
              <w:t>Disability</w:t>
            </w:r>
          </w:p>
        </w:tc>
        <w:tc>
          <w:tcPr>
            <w:tcW w:w="6778" w:type="dxa"/>
          </w:tcPr>
          <w:p w:rsidR="003577DC" w:rsidRPr="002E3265" w:rsidRDefault="003577DC" w:rsidP="00F66DA7">
            <w:pPr>
              <w:spacing w:before="80" w:after="80"/>
              <w:ind w:right="72"/>
              <w:rPr>
                <w:rFonts w:ascii="Arial" w:hAnsi="Arial" w:cs="Arial"/>
                <w:sz w:val="20"/>
                <w:szCs w:val="20"/>
              </w:rPr>
            </w:pPr>
            <w:r w:rsidRPr="002E3265">
              <w:rPr>
                <w:rFonts w:ascii="Arial" w:hAnsi="Arial" w:cs="Arial"/>
                <w:sz w:val="20"/>
                <w:szCs w:val="20"/>
              </w:rPr>
              <w:t>Any type of impairment of body structure or function, activity limitation or restriction of participation in society.</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Error</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Failure to carry out a planned action as intended or application of an incorrect plan through either doing the wrong thing (commission) or failing to do the right thing (omission) at either the planning or execution phase of healthcare intervention.</w:t>
            </w:r>
            <w:r w:rsidR="005479E6">
              <w:rPr>
                <w:rStyle w:val="FootnoteReference"/>
                <w:rFonts w:cs="Arial"/>
                <w:color w:val="auto"/>
              </w:rPr>
              <w:footnoteReference w:id="19"/>
            </w:r>
            <w:r w:rsidRPr="002E3265">
              <w:rPr>
                <w:rFonts w:cs="Arial"/>
                <w:color w:val="auto"/>
              </w:rPr>
              <w:t xml:space="preserve"> </w:t>
            </w:r>
          </w:p>
        </w:tc>
      </w:tr>
      <w:tr w:rsidR="003577DC" w:rsidRPr="002E3265" w:rsidTr="00F66DA7">
        <w:trPr>
          <w:cantSplit/>
        </w:trPr>
        <w:tc>
          <w:tcPr>
            <w:tcW w:w="2004" w:type="dxa"/>
          </w:tcPr>
          <w:p w:rsidR="003577DC" w:rsidRPr="00A53EAE" w:rsidRDefault="003577DC" w:rsidP="00F66DA7">
            <w:pPr>
              <w:pStyle w:val="Tabletext"/>
              <w:spacing w:before="80" w:after="80"/>
              <w:ind w:right="-81"/>
              <w:rPr>
                <w:rFonts w:cs="Arial"/>
                <w:b/>
                <w:color w:val="auto"/>
              </w:rPr>
            </w:pPr>
            <w:r w:rsidRPr="00A53EAE">
              <w:rPr>
                <w:rFonts w:cs="Arial"/>
                <w:b/>
                <w:color w:val="auto"/>
              </w:rPr>
              <w:t xml:space="preserve">Ex gratia </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 xml:space="preserve">‘Out of good will’, usually referring to financial reimbursement or recovery payments. By definition, </w:t>
            </w:r>
            <w:r w:rsidRPr="00A53EAE">
              <w:rPr>
                <w:rFonts w:cs="Arial"/>
                <w:color w:val="auto"/>
              </w:rPr>
              <w:t>ex gratia payments</w:t>
            </w:r>
            <w:r w:rsidRPr="002E3265">
              <w:rPr>
                <w:rFonts w:cs="Arial"/>
                <w:color w:val="auto"/>
              </w:rPr>
              <w:t xml:space="preserve"> are not an admission of liability.</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Expression of regret</w:t>
            </w:r>
          </w:p>
        </w:tc>
        <w:tc>
          <w:tcPr>
            <w:tcW w:w="6778" w:type="dxa"/>
          </w:tcPr>
          <w:p w:rsidR="003577DC" w:rsidRPr="002E3265" w:rsidRDefault="003577DC" w:rsidP="00F66DA7">
            <w:pPr>
              <w:pStyle w:val="Tabletext"/>
              <w:spacing w:before="80" w:after="80"/>
              <w:ind w:right="72"/>
              <w:rPr>
                <w:rFonts w:cs="Arial"/>
              </w:rPr>
            </w:pPr>
            <w:r w:rsidRPr="002E3265">
              <w:rPr>
                <w:rFonts w:cs="Arial"/>
                <w:color w:val="auto"/>
              </w:rPr>
              <w:t xml:space="preserve">An expression of sorrow for a harm or grievance. It should include the words </w:t>
            </w:r>
            <w:r>
              <w:rPr>
                <w:rFonts w:cs="Arial"/>
                <w:color w:val="auto"/>
              </w:rPr>
              <w:t>‘</w:t>
            </w:r>
            <w:r w:rsidRPr="00DD791E">
              <w:rPr>
                <w:rFonts w:cs="Arial"/>
              </w:rPr>
              <w:t xml:space="preserve">I am </w:t>
            </w:r>
            <w:r>
              <w:rPr>
                <w:rFonts w:cs="Arial"/>
              </w:rPr>
              <w:t xml:space="preserve">sorry’ </w:t>
            </w:r>
            <w:r w:rsidRPr="00DD791E">
              <w:rPr>
                <w:rFonts w:cs="Arial"/>
              </w:rPr>
              <w:t xml:space="preserve">or </w:t>
            </w:r>
            <w:r>
              <w:rPr>
                <w:rFonts w:cs="Arial"/>
              </w:rPr>
              <w:t>‘</w:t>
            </w:r>
            <w:r w:rsidRPr="00DD791E">
              <w:rPr>
                <w:rFonts w:cs="Arial"/>
              </w:rPr>
              <w:t>we are sorry</w:t>
            </w:r>
            <w:r>
              <w:rPr>
                <w:rFonts w:cs="Arial"/>
              </w:rPr>
              <w:t>’</w:t>
            </w:r>
            <w:r w:rsidRPr="002E3265">
              <w:rPr>
                <w:rFonts w:cs="Arial"/>
                <w:i/>
              </w:rPr>
              <w:t xml:space="preserve">. </w:t>
            </w:r>
            <w:r w:rsidRPr="002E3265">
              <w:rPr>
                <w:rFonts w:cs="Arial"/>
              </w:rPr>
              <w:t xml:space="preserve">An expression of regret may be preferred over </w:t>
            </w:r>
            <w:r>
              <w:rPr>
                <w:rFonts w:cs="Arial"/>
              </w:rPr>
              <w:t xml:space="preserve">an </w:t>
            </w:r>
            <w:r w:rsidRPr="002E3265">
              <w:rPr>
                <w:rFonts w:cs="Arial"/>
              </w:rPr>
              <w:t xml:space="preserve">apology in special circumstances (e.g. when harm is deemed unpreventable). </w:t>
            </w:r>
          </w:p>
          <w:p w:rsidR="003577DC" w:rsidRPr="005065F1" w:rsidRDefault="003577DC" w:rsidP="00F66DA7">
            <w:pPr>
              <w:pStyle w:val="Tabletext"/>
              <w:spacing w:before="80" w:after="80"/>
              <w:ind w:right="72"/>
              <w:rPr>
                <w:rFonts w:cs="Arial"/>
                <w:i/>
                <w:color w:val="auto"/>
              </w:rPr>
            </w:pPr>
            <w:r w:rsidRPr="005065F1">
              <w:rPr>
                <w:rFonts w:cs="Arial"/>
              </w:rPr>
              <w:t>See also</w:t>
            </w:r>
            <w:r w:rsidRPr="005065F1">
              <w:rPr>
                <w:rFonts w:cs="Arial"/>
                <w:i/>
              </w:rPr>
              <w:t xml:space="preserve"> Apology</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Harm</w:t>
            </w:r>
          </w:p>
        </w:tc>
        <w:tc>
          <w:tcPr>
            <w:tcW w:w="6778" w:type="dxa"/>
          </w:tcPr>
          <w:p w:rsidR="003577DC" w:rsidRPr="00D70193" w:rsidRDefault="003577DC" w:rsidP="00F66DA7">
            <w:pPr>
              <w:pStyle w:val="Tabletext"/>
              <w:spacing w:before="80" w:after="80"/>
              <w:ind w:right="72"/>
              <w:rPr>
                <w:rFonts w:cs="Arial"/>
                <w:color w:val="auto"/>
                <w:vertAlign w:val="superscript"/>
              </w:rPr>
            </w:pPr>
            <w:r w:rsidRPr="002E3265">
              <w:rPr>
                <w:rFonts w:cs="Arial"/>
                <w:color w:val="auto"/>
              </w:rPr>
              <w:t xml:space="preserve">Impairment of structure or function of the body and/or any deleterious effect arising therefrom, including disease, injury, suffering, disability and death. Harm may be physical, social or </w:t>
            </w:r>
            <w:proofErr w:type="spellStart"/>
            <w:r w:rsidRPr="002E3265">
              <w:rPr>
                <w:rFonts w:cs="Arial"/>
                <w:color w:val="auto"/>
              </w:rPr>
              <w:t>psychological.</w:t>
            </w:r>
            <w:r w:rsidR="00D70193">
              <w:rPr>
                <w:rFonts w:cs="Arial"/>
                <w:color w:val="auto"/>
                <w:vertAlign w:val="superscript"/>
              </w:rPr>
              <w:t>R</w:t>
            </w:r>
            <w:proofErr w:type="spellEnd"/>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Harmful incident</w:t>
            </w:r>
          </w:p>
        </w:tc>
        <w:tc>
          <w:tcPr>
            <w:tcW w:w="6778" w:type="dxa"/>
          </w:tcPr>
          <w:p w:rsidR="003577DC" w:rsidRPr="002E3265" w:rsidRDefault="003577DC" w:rsidP="00F66DA7">
            <w:pPr>
              <w:pStyle w:val="Tabletext"/>
              <w:spacing w:before="80" w:after="80"/>
              <w:ind w:right="72"/>
              <w:rPr>
                <w:rFonts w:cs="Arial"/>
                <w:color w:val="auto"/>
              </w:rPr>
            </w:pPr>
            <w:r w:rsidRPr="002E3265">
              <w:rPr>
                <w:rFonts w:cs="Arial"/>
                <w:color w:val="auto"/>
              </w:rPr>
              <w:t>An incident that led to patient harm. Such incidents can either be part of the healthcare process, or occur in the healthcare setting (i.e. while the patient is admitted to, or in the care of, a health service organisation)</w:t>
            </w:r>
            <w:r>
              <w:rPr>
                <w:rFonts w:cs="Arial"/>
                <w:color w:val="auto"/>
              </w:rPr>
              <w:t>.</w:t>
            </w:r>
            <w:r w:rsidRPr="002E3265">
              <w:rPr>
                <w:rFonts w:cs="Arial"/>
                <w:color w:val="auto"/>
              </w:rPr>
              <w:t xml:space="preserve"> </w:t>
            </w:r>
          </w:p>
          <w:p w:rsidR="003577DC" w:rsidRPr="002E3265" w:rsidRDefault="003577DC" w:rsidP="00F66DA7">
            <w:pPr>
              <w:pStyle w:val="Tabletext"/>
              <w:spacing w:before="80" w:after="80"/>
              <w:ind w:right="72"/>
              <w:rPr>
                <w:rFonts w:cs="Arial"/>
                <w:i/>
                <w:color w:val="auto"/>
              </w:rPr>
            </w:pPr>
            <w:r w:rsidRPr="002E3265">
              <w:rPr>
                <w:rFonts w:cs="Arial"/>
                <w:color w:val="auto"/>
              </w:rPr>
              <w:t xml:space="preserve">Note: This term is used interchangeably with </w:t>
            </w:r>
            <w:r>
              <w:rPr>
                <w:rFonts w:cs="Arial"/>
                <w:color w:val="auto"/>
              </w:rPr>
              <w:t>‘a</w:t>
            </w:r>
            <w:r w:rsidRPr="00DD791E">
              <w:rPr>
                <w:rFonts w:cs="Arial"/>
                <w:color w:val="auto"/>
              </w:rPr>
              <w:t>dverse event</w:t>
            </w:r>
            <w:r>
              <w:rPr>
                <w:rFonts w:cs="Arial"/>
                <w:color w:val="auto"/>
              </w:rPr>
              <w:t>’</w:t>
            </w:r>
            <w:r w:rsidRPr="00DD791E">
              <w:rPr>
                <w:rFonts w:cs="Arial"/>
                <w:color w:val="auto"/>
              </w:rPr>
              <w:t>.</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color w:val="auto"/>
              </w:rPr>
              <w:t>Health care</w:t>
            </w:r>
          </w:p>
        </w:tc>
        <w:tc>
          <w:tcPr>
            <w:tcW w:w="6778" w:type="dxa"/>
          </w:tcPr>
          <w:p w:rsidR="003577DC" w:rsidRPr="002E3265" w:rsidRDefault="003577DC" w:rsidP="00F66DA7">
            <w:pPr>
              <w:autoSpaceDE w:val="0"/>
              <w:autoSpaceDN w:val="0"/>
              <w:adjustRightInd w:val="0"/>
              <w:spacing w:before="80" w:after="80"/>
              <w:ind w:right="72"/>
              <w:rPr>
                <w:rFonts w:ascii="Arial" w:eastAsia="MS Mincho" w:hAnsi="Arial" w:cs="Arial"/>
                <w:sz w:val="20"/>
                <w:szCs w:val="20"/>
                <w:lang w:eastAsia="ja-JP"/>
              </w:rPr>
            </w:pPr>
            <w:r w:rsidRPr="002E3265">
              <w:rPr>
                <w:rFonts w:ascii="Arial" w:eastAsia="MS Mincho" w:hAnsi="Arial" w:cs="Arial"/>
                <w:sz w:val="20"/>
                <w:szCs w:val="20"/>
                <w:lang w:eastAsia="ja-JP"/>
              </w:rPr>
              <w:t>The prevention, treatment and management of illness and the preservation of mental and physical wellbeing through the services offered by the medical and allied health professions.</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color w:val="auto"/>
              </w:rPr>
            </w:pPr>
            <w:r w:rsidRPr="002E3265">
              <w:rPr>
                <w:rFonts w:cs="Arial"/>
                <w:b/>
                <w:bCs/>
                <w:color w:val="auto"/>
              </w:rPr>
              <w:t>Healthcare record</w:t>
            </w:r>
          </w:p>
        </w:tc>
        <w:tc>
          <w:tcPr>
            <w:tcW w:w="6778" w:type="dxa"/>
          </w:tcPr>
          <w:p w:rsidR="003577DC" w:rsidRPr="005065F1" w:rsidRDefault="003577DC" w:rsidP="00F66DA7">
            <w:pPr>
              <w:pStyle w:val="Tabletext"/>
              <w:spacing w:before="80" w:after="80"/>
              <w:ind w:right="72"/>
              <w:rPr>
                <w:rFonts w:eastAsia="MS Mincho" w:cs="Arial"/>
                <w:i/>
                <w:color w:val="auto"/>
                <w:lang w:eastAsia="ja-JP"/>
              </w:rPr>
            </w:pPr>
            <w:r>
              <w:rPr>
                <w:rFonts w:cs="Arial"/>
                <w:color w:val="auto"/>
              </w:rPr>
              <w:t>See</w:t>
            </w:r>
            <w:r w:rsidRPr="005065F1">
              <w:rPr>
                <w:rFonts w:cs="Arial"/>
                <w:i/>
                <w:color w:val="auto"/>
              </w:rPr>
              <w:t xml:space="preserve"> Patient record</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bCs/>
                <w:color w:val="auto"/>
              </w:rPr>
            </w:pPr>
            <w:r>
              <w:rPr>
                <w:rFonts w:cs="Arial"/>
                <w:b/>
                <w:bCs/>
                <w:color w:val="auto"/>
              </w:rPr>
              <w:t>Healthcare practitioner</w:t>
            </w:r>
          </w:p>
        </w:tc>
        <w:tc>
          <w:tcPr>
            <w:tcW w:w="6778" w:type="dxa"/>
          </w:tcPr>
          <w:p w:rsidR="003577DC" w:rsidRPr="003577DC" w:rsidRDefault="003577DC" w:rsidP="00F66DA7">
            <w:pPr>
              <w:pStyle w:val="Tabletext"/>
              <w:spacing w:before="80" w:after="80"/>
              <w:ind w:right="72"/>
              <w:rPr>
                <w:rFonts w:cs="Arial"/>
                <w:i/>
                <w:color w:val="auto"/>
              </w:rPr>
            </w:pPr>
            <w:r>
              <w:rPr>
                <w:rFonts w:cs="Arial"/>
                <w:color w:val="auto"/>
              </w:rPr>
              <w:t xml:space="preserve">See </w:t>
            </w:r>
            <w:r>
              <w:rPr>
                <w:rFonts w:cs="Arial"/>
                <w:i/>
                <w:color w:val="auto"/>
              </w:rPr>
              <w:t>clinician</w:t>
            </w:r>
          </w:p>
        </w:tc>
      </w:tr>
      <w:tr w:rsidR="00D70193" w:rsidRPr="002E3265" w:rsidTr="00F66DA7">
        <w:trPr>
          <w:cantSplit/>
        </w:trPr>
        <w:tc>
          <w:tcPr>
            <w:tcW w:w="2004" w:type="dxa"/>
          </w:tcPr>
          <w:p w:rsidR="00D70193" w:rsidRPr="001D63A5" w:rsidRDefault="00D70193" w:rsidP="00772A56">
            <w:pPr>
              <w:pStyle w:val="Tabletext"/>
              <w:spacing w:before="80" w:after="80"/>
              <w:ind w:right="-81"/>
              <w:rPr>
                <w:rFonts w:cs="Arial"/>
                <w:b/>
                <w:color w:val="auto"/>
              </w:rPr>
            </w:pPr>
            <w:r w:rsidRPr="001D63A5">
              <w:rPr>
                <w:rFonts w:cs="Arial"/>
                <w:b/>
                <w:color w:val="auto"/>
              </w:rPr>
              <w:t>Higher level response</w:t>
            </w:r>
          </w:p>
        </w:tc>
        <w:tc>
          <w:tcPr>
            <w:tcW w:w="6778" w:type="dxa"/>
          </w:tcPr>
          <w:p w:rsidR="00D70193" w:rsidRPr="001D63A5" w:rsidRDefault="00D70193" w:rsidP="00772A56">
            <w:pPr>
              <w:tabs>
                <w:tab w:val="num" w:pos="3240"/>
              </w:tabs>
              <w:autoSpaceDE w:val="0"/>
              <w:autoSpaceDN w:val="0"/>
              <w:adjustRightInd w:val="0"/>
              <w:spacing w:before="80" w:after="80"/>
              <w:rPr>
                <w:rFonts w:ascii="Arial" w:eastAsia="MS Mincho" w:hAnsi="Arial" w:cs="Arial"/>
                <w:sz w:val="20"/>
                <w:szCs w:val="20"/>
                <w:lang w:eastAsia="ja-JP"/>
              </w:rPr>
            </w:pPr>
            <w:r w:rsidRPr="001D63A5">
              <w:rPr>
                <w:rFonts w:ascii="Arial" w:eastAsia="MS Mincho" w:hAnsi="Arial" w:cs="Arial"/>
                <w:sz w:val="20"/>
                <w:szCs w:val="20"/>
                <w:lang w:eastAsia="ja-JP"/>
              </w:rPr>
              <w:t xml:space="preserve">A comprehensive open disclosure process usually in response to an incident resulting in death or major permanent loss of function, permanent or considerable lessening of body function, significant escalation of care or major change in clinical management (e.g. admission to hospital, surgical intervention, a higher level of care or transfer to intensive care unit), or major psychological or emotional distress. These criteria should be determined in consultation with patients, their family and </w:t>
            </w:r>
            <w:proofErr w:type="spellStart"/>
            <w:r>
              <w:rPr>
                <w:rFonts w:ascii="Arial" w:eastAsia="MS Mincho" w:hAnsi="Arial" w:cs="Arial"/>
                <w:sz w:val="20"/>
                <w:szCs w:val="20"/>
                <w:lang w:eastAsia="ja-JP"/>
              </w:rPr>
              <w:t>carers</w:t>
            </w:r>
            <w:proofErr w:type="spellEnd"/>
            <w:r w:rsidRPr="001D63A5">
              <w:rPr>
                <w:rFonts w:ascii="Arial" w:eastAsia="MS Mincho" w:hAnsi="Arial" w:cs="Arial"/>
                <w:sz w:val="20"/>
                <w:szCs w:val="20"/>
                <w:lang w:eastAsia="ja-JP"/>
              </w:rPr>
              <w:t>.</w:t>
            </w:r>
          </w:p>
          <w:p w:rsidR="00D70193" w:rsidRPr="001D63A5" w:rsidRDefault="00D70193" w:rsidP="00772A56">
            <w:pPr>
              <w:tabs>
                <w:tab w:val="num" w:pos="3240"/>
              </w:tabs>
              <w:autoSpaceDE w:val="0"/>
              <w:autoSpaceDN w:val="0"/>
              <w:adjustRightInd w:val="0"/>
              <w:spacing w:before="80" w:after="80"/>
              <w:rPr>
                <w:rFonts w:ascii="Arial" w:eastAsia="MS Mincho" w:hAnsi="Arial" w:cs="Arial"/>
                <w:sz w:val="20"/>
                <w:szCs w:val="20"/>
                <w:lang w:eastAsia="ja-JP"/>
              </w:rPr>
            </w:pPr>
            <w:r w:rsidRPr="001D63A5">
              <w:rPr>
                <w:rFonts w:ascii="Arial" w:eastAsia="MS Mincho" w:hAnsi="Arial" w:cs="Arial"/>
                <w:sz w:val="20"/>
                <w:szCs w:val="20"/>
                <w:lang w:eastAsia="ja-JP"/>
              </w:rPr>
              <w:t xml:space="preserve">A higher level response may also be instigated at the request of the patient even if the outcome of the adverse event is not as severe. </w:t>
            </w:r>
          </w:p>
          <w:p w:rsidR="00D70193" w:rsidRPr="001D63A5" w:rsidRDefault="00D70193" w:rsidP="00772A56">
            <w:pPr>
              <w:tabs>
                <w:tab w:val="num" w:pos="3240"/>
              </w:tabs>
              <w:autoSpaceDE w:val="0"/>
              <w:autoSpaceDN w:val="0"/>
              <w:adjustRightInd w:val="0"/>
              <w:spacing w:before="80" w:after="80"/>
              <w:rPr>
                <w:rFonts w:ascii="Arial" w:eastAsia="MS Mincho" w:hAnsi="Arial" w:cs="Arial"/>
                <w:i/>
                <w:sz w:val="20"/>
                <w:szCs w:val="20"/>
                <w:lang w:eastAsia="ja-JP"/>
              </w:rPr>
            </w:pPr>
            <w:r w:rsidRPr="00C22B91">
              <w:rPr>
                <w:rFonts w:ascii="Arial" w:eastAsia="MS Mincho" w:hAnsi="Arial" w:cs="Arial"/>
                <w:sz w:val="20"/>
                <w:szCs w:val="20"/>
                <w:lang w:eastAsia="ja-JP"/>
              </w:rPr>
              <w:t>See</w:t>
            </w:r>
            <w:r w:rsidRPr="001D63A5">
              <w:rPr>
                <w:rFonts w:ascii="Arial" w:eastAsia="MS Mincho" w:hAnsi="Arial" w:cs="Arial"/>
                <w:i/>
                <w:sz w:val="20"/>
                <w:szCs w:val="20"/>
                <w:lang w:eastAsia="ja-JP"/>
              </w:rPr>
              <w:t xml:space="preserve"> </w:t>
            </w:r>
            <w:r w:rsidRPr="00C22B91">
              <w:rPr>
                <w:rFonts w:ascii="Arial" w:eastAsia="MS Mincho" w:hAnsi="Arial" w:cs="Arial"/>
                <w:sz w:val="20"/>
                <w:szCs w:val="20"/>
                <w:lang w:eastAsia="ja-JP"/>
              </w:rPr>
              <w:t xml:space="preserve">also </w:t>
            </w:r>
            <w:r>
              <w:rPr>
                <w:rFonts w:ascii="Arial" w:eastAsia="MS Mincho" w:hAnsi="Arial" w:cs="Arial"/>
                <w:i/>
                <w:sz w:val="20"/>
                <w:szCs w:val="20"/>
                <w:lang w:eastAsia="ja-JP"/>
              </w:rPr>
              <w:t>L</w:t>
            </w:r>
            <w:r w:rsidRPr="001D63A5">
              <w:rPr>
                <w:rFonts w:ascii="Arial" w:eastAsia="MS Mincho" w:hAnsi="Arial" w:cs="Arial"/>
                <w:i/>
                <w:sz w:val="20"/>
                <w:szCs w:val="20"/>
                <w:lang w:eastAsia="ja-JP"/>
              </w:rPr>
              <w:t>ower level response</w:t>
            </w:r>
          </w:p>
        </w:tc>
      </w:tr>
      <w:tr w:rsidR="003577DC" w:rsidRPr="002E3265" w:rsidTr="00F66DA7">
        <w:trPr>
          <w:cantSplit/>
        </w:trPr>
        <w:tc>
          <w:tcPr>
            <w:tcW w:w="2004" w:type="dxa"/>
          </w:tcPr>
          <w:p w:rsidR="003577DC" w:rsidRPr="001D63A5" w:rsidRDefault="003577DC" w:rsidP="00F66DA7">
            <w:pPr>
              <w:pStyle w:val="Tabletext"/>
              <w:spacing w:before="80" w:after="80"/>
              <w:ind w:right="-81"/>
              <w:rPr>
                <w:rFonts w:cs="Arial"/>
                <w:b/>
                <w:color w:val="auto"/>
              </w:rPr>
            </w:pPr>
            <w:r w:rsidRPr="001D63A5">
              <w:rPr>
                <w:rFonts w:cs="Arial"/>
                <w:b/>
                <w:color w:val="auto"/>
              </w:rPr>
              <w:t>Incident</w:t>
            </w:r>
          </w:p>
        </w:tc>
        <w:tc>
          <w:tcPr>
            <w:tcW w:w="6778" w:type="dxa"/>
          </w:tcPr>
          <w:p w:rsidR="003577DC" w:rsidRPr="001D63A5" w:rsidRDefault="003577DC" w:rsidP="00F66DA7">
            <w:pPr>
              <w:pStyle w:val="Tabletext"/>
              <w:spacing w:before="80" w:after="80"/>
              <w:ind w:right="72"/>
              <w:rPr>
                <w:rFonts w:eastAsia="MS Mincho" w:cs="Arial"/>
                <w:i/>
                <w:color w:val="auto"/>
                <w:lang w:eastAsia="ja-JP"/>
              </w:rPr>
            </w:pPr>
            <w:r w:rsidRPr="001D63A5">
              <w:rPr>
                <w:rFonts w:eastAsia="MS Mincho" w:cs="Arial"/>
                <w:color w:val="auto"/>
                <w:lang w:eastAsia="ja-JP"/>
              </w:rPr>
              <w:t>See</w:t>
            </w:r>
            <w:r w:rsidRPr="001D63A5">
              <w:rPr>
                <w:rFonts w:eastAsia="MS Mincho" w:cs="Arial"/>
                <w:i/>
                <w:color w:val="auto"/>
                <w:lang w:eastAsia="ja-JP"/>
              </w:rPr>
              <w:t xml:space="preserve"> Adverse event</w:t>
            </w:r>
          </w:p>
        </w:tc>
      </w:tr>
      <w:tr w:rsidR="003577DC" w:rsidRPr="002E3265" w:rsidTr="00F66DA7">
        <w:trPr>
          <w:cantSplit/>
        </w:trPr>
        <w:tc>
          <w:tcPr>
            <w:tcW w:w="2004" w:type="dxa"/>
          </w:tcPr>
          <w:p w:rsidR="003577DC" w:rsidRPr="002E3265" w:rsidRDefault="003577DC" w:rsidP="00F66DA7">
            <w:pPr>
              <w:pStyle w:val="Tabletext"/>
              <w:spacing w:before="80" w:after="80"/>
              <w:ind w:right="-81"/>
              <w:rPr>
                <w:rFonts w:cs="Arial"/>
                <w:b/>
                <w:bCs/>
                <w:color w:val="auto"/>
              </w:rPr>
            </w:pPr>
            <w:r w:rsidRPr="002E3265">
              <w:rPr>
                <w:rFonts w:cs="Arial"/>
                <w:b/>
                <w:bCs/>
                <w:color w:val="auto"/>
              </w:rPr>
              <w:t>Liability</w:t>
            </w:r>
          </w:p>
        </w:tc>
        <w:tc>
          <w:tcPr>
            <w:tcW w:w="6778" w:type="dxa"/>
          </w:tcPr>
          <w:p w:rsidR="003577DC" w:rsidRPr="002E3265" w:rsidRDefault="003577DC" w:rsidP="00F66DA7">
            <w:pPr>
              <w:spacing w:before="80" w:after="80"/>
              <w:ind w:right="72"/>
              <w:rPr>
                <w:rFonts w:ascii="Arial" w:hAnsi="Arial" w:cs="Arial"/>
                <w:sz w:val="20"/>
                <w:szCs w:val="20"/>
              </w:rPr>
            </w:pPr>
            <w:r w:rsidRPr="002E3265">
              <w:rPr>
                <w:rFonts w:ascii="Arial" w:eastAsia="MS Mincho" w:hAnsi="Arial" w:cs="Arial"/>
                <w:sz w:val="20"/>
                <w:szCs w:val="20"/>
                <w:lang w:eastAsia="ja-JP"/>
              </w:rPr>
              <w:t xml:space="preserve">The legal responsibility for an action </w:t>
            </w:r>
          </w:p>
        </w:tc>
      </w:tr>
      <w:tr w:rsidR="00D70193" w:rsidRPr="002E3265" w:rsidTr="00F66DA7">
        <w:trPr>
          <w:cantSplit/>
        </w:trPr>
        <w:tc>
          <w:tcPr>
            <w:tcW w:w="2004" w:type="dxa"/>
          </w:tcPr>
          <w:p w:rsidR="00D70193" w:rsidRPr="002E3265" w:rsidRDefault="00D70193" w:rsidP="00772A56">
            <w:pPr>
              <w:pStyle w:val="Tabletext"/>
              <w:spacing w:before="80" w:after="80"/>
              <w:ind w:right="-81"/>
              <w:rPr>
                <w:rFonts w:cs="Arial"/>
                <w:b/>
                <w:bCs/>
                <w:color w:val="auto"/>
              </w:rPr>
            </w:pPr>
            <w:r>
              <w:rPr>
                <w:rFonts w:cs="Arial"/>
                <w:b/>
                <w:bCs/>
                <w:color w:val="auto"/>
              </w:rPr>
              <w:t>Lower level response</w:t>
            </w:r>
          </w:p>
        </w:tc>
        <w:tc>
          <w:tcPr>
            <w:tcW w:w="6778" w:type="dxa"/>
          </w:tcPr>
          <w:p w:rsidR="00D70193" w:rsidRDefault="00D70193" w:rsidP="00772A56">
            <w:pPr>
              <w:spacing w:before="80" w:after="80"/>
              <w:ind w:right="72"/>
              <w:rPr>
                <w:rFonts w:ascii="Arial" w:eastAsia="MS Mincho" w:hAnsi="Arial" w:cs="Arial"/>
                <w:sz w:val="20"/>
                <w:szCs w:val="20"/>
                <w:lang w:eastAsia="ja-JP"/>
              </w:rPr>
            </w:pPr>
            <w:r w:rsidRPr="00390D52">
              <w:rPr>
                <w:rFonts w:ascii="Arial" w:eastAsia="MS Mincho" w:hAnsi="Arial" w:cs="Arial"/>
                <w:sz w:val="20"/>
                <w:szCs w:val="20"/>
                <w:lang w:eastAsia="ja-JP"/>
              </w:rPr>
              <w:t xml:space="preserve">A </w:t>
            </w:r>
            <w:r>
              <w:rPr>
                <w:rFonts w:ascii="Arial" w:eastAsia="MS Mincho" w:hAnsi="Arial" w:cs="Arial"/>
                <w:sz w:val="20"/>
                <w:szCs w:val="20"/>
                <w:lang w:eastAsia="ja-JP"/>
              </w:rPr>
              <w:t xml:space="preserve">briefer </w:t>
            </w:r>
            <w:r w:rsidRPr="00390D52">
              <w:rPr>
                <w:rFonts w:ascii="Arial" w:eastAsia="MS Mincho" w:hAnsi="Arial" w:cs="Arial"/>
                <w:sz w:val="20"/>
                <w:szCs w:val="20"/>
                <w:lang w:eastAsia="ja-JP"/>
              </w:rPr>
              <w:t xml:space="preserve">open disclosure </w:t>
            </w:r>
            <w:r>
              <w:rPr>
                <w:rFonts w:ascii="Arial" w:eastAsia="MS Mincho" w:hAnsi="Arial" w:cs="Arial"/>
                <w:sz w:val="20"/>
                <w:szCs w:val="20"/>
                <w:lang w:eastAsia="ja-JP"/>
              </w:rPr>
              <w:t>process</w:t>
            </w:r>
            <w:r w:rsidRPr="00390D52">
              <w:rPr>
                <w:rFonts w:ascii="Arial" w:eastAsia="MS Mincho" w:hAnsi="Arial" w:cs="Arial"/>
                <w:sz w:val="20"/>
                <w:szCs w:val="20"/>
                <w:lang w:eastAsia="ja-JP"/>
              </w:rPr>
              <w:t xml:space="preserve"> usually </w:t>
            </w:r>
            <w:r>
              <w:rPr>
                <w:rFonts w:ascii="Arial" w:eastAsia="MS Mincho" w:hAnsi="Arial" w:cs="Arial"/>
                <w:sz w:val="20"/>
                <w:szCs w:val="20"/>
                <w:lang w:eastAsia="ja-JP"/>
              </w:rPr>
              <w:t xml:space="preserve">in response to </w:t>
            </w:r>
            <w:r>
              <w:rPr>
                <w:rFonts w:ascii="BPPIFN+Arial" w:hAnsi="BPPIFN+Arial" w:cs="BPPIFN+Arial"/>
                <w:sz w:val="20"/>
                <w:szCs w:val="20"/>
              </w:rPr>
              <w:t>incidents resulting in n</w:t>
            </w:r>
            <w:r w:rsidRPr="002E3265">
              <w:rPr>
                <w:rFonts w:ascii="Arial" w:eastAsia="MS Mincho" w:hAnsi="Arial" w:cs="Arial"/>
                <w:sz w:val="20"/>
                <w:szCs w:val="20"/>
                <w:lang w:eastAsia="ja-JP"/>
              </w:rPr>
              <w:t>o permanent injur</w:t>
            </w:r>
            <w:r>
              <w:rPr>
                <w:rFonts w:ascii="Arial" w:eastAsia="MS Mincho" w:hAnsi="Arial" w:cs="Arial"/>
                <w:sz w:val="20"/>
                <w:szCs w:val="20"/>
                <w:lang w:eastAsia="ja-JP"/>
              </w:rPr>
              <w:t>y, requiring n</w:t>
            </w:r>
            <w:r w:rsidRPr="002E3265">
              <w:rPr>
                <w:rFonts w:ascii="Arial" w:eastAsia="MS Mincho" w:hAnsi="Arial" w:cs="Arial"/>
                <w:sz w:val="20"/>
                <w:szCs w:val="20"/>
                <w:lang w:eastAsia="ja-JP"/>
              </w:rPr>
              <w:t>o increased level of care (e.g. transfer to operating theatre or intensive care unit)</w:t>
            </w:r>
            <w:r>
              <w:rPr>
                <w:rFonts w:ascii="Arial" w:eastAsia="MS Mincho" w:hAnsi="Arial" w:cs="Arial"/>
                <w:sz w:val="20"/>
                <w:szCs w:val="20"/>
                <w:lang w:eastAsia="ja-JP"/>
              </w:rPr>
              <w:t>, and resulting in n</w:t>
            </w:r>
            <w:r w:rsidRPr="002E3265">
              <w:rPr>
                <w:rFonts w:ascii="BPPIFN+Arial" w:hAnsi="BPPIFN+Arial" w:cs="BPPIFN+Arial"/>
                <w:sz w:val="20"/>
                <w:szCs w:val="20"/>
              </w:rPr>
              <w:t>o, or minor, psychological or emotional distress</w:t>
            </w:r>
            <w:r>
              <w:rPr>
                <w:rFonts w:ascii="BPPIFN+Arial" w:hAnsi="BPPIFN+Arial" w:cs="BPPIFN+Arial"/>
                <w:sz w:val="20"/>
                <w:szCs w:val="20"/>
              </w:rPr>
              <w:t xml:space="preserve"> (e.g. </w:t>
            </w:r>
            <w:r>
              <w:rPr>
                <w:rFonts w:ascii="Arial" w:eastAsia="MS Mincho" w:hAnsi="Arial" w:cs="Arial"/>
                <w:sz w:val="20"/>
                <w:szCs w:val="20"/>
                <w:lang w:eastAsia="ja-JP"/>
              </w:rPr>
              <w:t>n</w:t>
            </w:r>
            <w:r w:rsidRPr="002E3265">
              <w:rPr>
                <w:rFonts w:ascii="BPPIFN+Arial" w:hAnsi="BPPIFN+Arial" w:cs="BPPIFN+Arial"/>
                <w:sz w:val="20"/>
                <w:szCs w:val="20"/>
              </w:rPr>
              <w:t>ear misses and no-harm incidents</w:t>
            </w:r>
            <w:r>
              <w:rPr>
                <w:rFonts w:ascii="BPPIFN+Arial" w:hAnsi="BPPIFN+Arial" w:cs="BPPIFN+Arial"/>
                <w:sz w:val="20"/>
                <w:szCs w:val="20"/>
              </w:rPr>
              <w:t xml:space="preserve">),. </w:t>
            </w:r>
            <w:r>
              <w:rPr>
                <w:rFonts w:ascii="Arial" w:eastAsia="MS Mincho" w:hAnsi="Arial" w:cs="Arial"/>
                <w:sz w:val="20"/>
                <w:szCs w:val="20"/>
                <w:lang w:eastAsia="ja-JP"/>
              </w:rPr>
              <w:t xml:space="preserve">These criteria should be determined in consultation with patients, their family and </w:t>
            </w:r>
            <w:proofErr w:type="spellStart"/>
            <w:r>
              <w:rPr>
                <w:rFonts w:ascii="Arial" w:eastAsia="MS Mincho" w:hAnsi="Arial" w:cs="Arial"/>
                <w:sz w:val="20"/>
                <w:szCs w:val="20"/>
                <w:lang w:eastAsia="ja-JP"/>
              </w:rPr>
              <w:t>carers</w:t>
            </w:r>
            <w:proofErr w:type="spellEnd"/>
            <w:r>
              <w:rPr>
                <w:rFonts w:ascii="Arial" w:eastAsia="MS Mincho" w:hAnsi="Arial" w:cs="Arial"/>
                <w:sz w:val="20"/>
                <w:szCs w:val="20"/>
                <w:lang w:eastAsia="ja-JP"/>
              </w:rPr>
              <w:t>.</w:t>
            </w:r>
          </w:p>
          <w:p w:rsidR="00D70193" w:rsidRPr="00390D52" w:rsidRDefault="00D70193" w:rsidP="00772A56">
            <w:pPr>
              <w:tabs>
                <w:tab w:val="num" w:pos="3240"/>
              </w:tabs>
              <w:autoSpaceDE w:val="0"/>
              <w:autoSpaceDN w:val="0"/>
              <w:adjustRightInd w:val="0"/>
              <w:spacing w:before="80" w:after="80"/>
              <w:rPr>
                <w:rFonts w:ascii="Arial" w:eastAsia="MS Mincho" w:hAnsi="Arial" w:cs="Arial"/>
                <w:i/>
                <w:sz w:val="20"/>
                <w:szCs w:val="20"/>
                <w:lang w:eastAsia="ja-JP"/>
              </w:rPr>
            </w:pPr>
            <w:r w:rsidRPr="005065F1">
              <w:rPr>
                <w:rFonts w:ascii="Arial" w:eastAsia="MS Mincho" w:hAnsi="Arial" w:cs="Arial"/>
                <w:sz w:val="20"/>
                <w:szCs w:val="20"/>
                <w:lang w:eastAsia="ja-JP"/>
              </w:rPr>
              <w:t>See also</w:t>
            </w:r>
            <w:r>
              <w:rPr>
                <w:rFonts w:ascii="Arial" w:eastAsia="MS Mincho" w:hAnsi="Arial" w:cs="Arial"/>
                <w:i/>
                <w:sz w:val="20"/>
                <w:szCs w:val="20"/>
                <w:lang w:eastAsia="ja-JP"/>
              </w:rPr>
              <w:t xml:space="preserve"> Higher level response</w:t>
            </w:r>
          </w:p>
        </w:tc>
      </w:tr>
      <w:tr w:rsidR="003577DC" w:rsidRPr="002E3265" w:rsidTr="00F66DA7">
        <w:trPr>
          <w:cantSplit/>
        </w:trPr>
        <w:tc>
          <w:tcPr>
            <w:tcW w:w="2004" w:type="dxa"/>
          </w:tcPr>
          <w:p w:rsidR="003577DC" w:rsidRPr="001D63A5" w:rsidRDefault="003577DC" w:rsidP="00F66DA7">
            <w:pPr>
              <w:pStyle w:val="Tabletext"/>
              <w:spacing w:before="80" w:after="80"/>
              <w:ind w:right="-81"/>
              <w:rPr>
                <w:rFonts w:cs="Arial"/>
                <w:b/>
                <w:bCs/>
                <w:color w:val="auto"/>
              </w:rPr>
            </w:pPr>
            <w:r w:rsidRPr="001D63A5">
              <w:rPr>
                <w:rFonts w:cs="Arial"/>
                <w:b/>
                <w:bCs/>
                <w:color w:val="auto"/>
              </w:rPr>
              <w:t>Medical record</w:t>
            </w:r>
          </w:p>
        </w:tc>
        <w:tc>
          <w:tcPr>
            <w:tcW w:w="6778" w:type="dxa"/>
          </w:tcPr>
          <w:p w:rsidR="003577DC" w:rsidRPr="001D63A5" w:rsidRDefault="003577DC" w:rsidP="00F66DA7">
            <w:pPr>
              <w:spacing w:before="80" w:after="80"/>
              <w:ind w:right="72"/>
              <w:rPr>
                <w:rFonts w:ascii="Arial" w:eastAsia="MS Mincho" w:hAnsi="Arial" w:cs="Arial"/>
                <w:i/>
                <w:sz w:val="20"/>
                <w:szCs w:val="20"/>
                <w:lang w:eastAsia="ja-JP"/>
              </w:rPr>
            </w:pPr>
            <w:r w:rsidRPr="001D63A5">
              <w:rPr>
                <w:rFonts w:ascii="Arial" w:eastAsia="MS Mincho" w:hAnsi="Arial" w:cs="Arial"/>
                <w:sz w:val="20"/>
                <w:szCs w:val="20"/>
                <w:lang w:eastAsia="ja-JP"/>
              </w:rPr>
              <w:t xml:space="preserve">See </w:t>
            </w:r>
            <w:r w:rsidRPr="001D63A5">
              <w:rPr>
                <w:rFonts w:ascii="Arial" w:eastAsia="MS Mincho" w:hAnsi="Arial" w:cs="Arial"/>
                <w:i/>
                <w:sz w:val="20"/>
                <w:szCs w:val="20"/>
                <w:lang w:eastAsia="ja-JP"/>
              </w:rPr>
              <w:t>Patient record</w:t>
            </w:r>
          </w:p>
        </w:tc>
      </w:tr>
      <w:tr w:rsidR="003577DC" w:rsidRPr="002E3265" w:rsidTr="00F66DA7">
        <w:trPr>
          <w:cantSplit/>
        </w:trPr>
        <w:tc>
          <w:tcPr>
            <w:tcW w:w="2004" w:type="dxa"/>
          </w:tcPr>
          <w:p w:rsidR="003577DC" w:rsidRPr="001D63A5" w:rsidRDefault="003577DC" w:rsidP="00F66DA7">
            <w:pPr>
              <w:pStyle w:val="Tabletext"/>
              <w:spacing w:before="80" w:after="80"/>
              <w:ind w:right="-81"/>
              <w:rPr>
                <w:rFonts w:cs="Arial"/>
                <w:b/>
                <w:color w:val="auto"/>
              </w:rPr>
            </w:pPr>
            <w:r w:rsidRPr="001D63A5">
              <w:rPr>
                <w:rFonts w:cs="Arial"/>
                <w:b/>
                <w:color w:val="auto"/>
              </w:rPr>
              <w:t>Near miss</w:t>
            </w:r>
          </w:p>
        </w:tc>
        <w:tc>
          <w:tcPr>
            <w:tcW w:w="6778" w:type="dxa"/>
          </w:tcPr>
          <w:p w:rsidR="003577DC" w:rsidRPr="001D63A5" w:rsidRDefault="003577DC" w:rsidP="00F66DA7">
            <w:pPr>
              <w:autoSpaceDE w:val="0"/>
              <w:autoSpaceDN w:val="0"/>
              <w:adjustRightInd w:val="0"/>
              <w:spacing w:before="80" w:after="80"/>
              <w:ind w:right="72"/>
              <w:rPr>
                <w:rFonts w:ascii="Arial" w:hAnsi="Arial" w:cs="Arial"/>
                <w:b/>
                <w:sz w:val="20"/>
                <w:szCs w:val="20"/>
              </w:rPr>
            </w:pPr>
            <w:r w:rsidRPr="001D63A5">
              <w:rPr>
                <w:rFonts w:ascii="Arial" w:eastAsia="MS Mincho" w:hAnsi="Arial" w:cs="Arial"/>
                <w:sz w:val="20"/>
                <w:szCs w:val="20"/>
                <w:lang w:eastAsia="ja-JP"/>
              </w:rPr>
              <w:t>An error or system failure that is intercepted before reaching the patient. It is important to ensure that harm did not occur.</w:t>
            </w:r>
          </w:p>
        </w:tc>
      </w:tr>
      <w:tr w:rsidR="003577DC" w:rsidRPr="002E3265" w:rsidTr="00F66DA7">
        <w:trPr>
          <w:cantSplit/>
        </w:trPr>
        <w:tc>
          <w:tcPr>
            <w:tcW w:w="2004" w:type="dxa"/>
          </w:tcPr>
          <w:p w:rsidR="003577DC" w:rsidRPr="001D63A5" w:rsidRDefault="003577DC" w:rsidP="00F66DA7">
            <w:pPr>
              <w:pStyle w:val="Tabletext"/>
              <w:spacing w:before="80" w:after="80"/>
              <w:ind w:right="-81"/>
              <w:rPr>
                <w:rFonts w:cs="Arial"/>
                <w:b/>
                <w:color w:val="auto"/>
              </w:rPr>
            </w:pPr>
            <w:r w:rsidRPr="001D63A5">
              <w:rPr>
                <w:rFonts w:cs="Arial"/>
                <w:b/>
                <w:color w:val="auto"/>
              </w:rPr>
              <w:t>Next of kin</w:t>
            </w:r>
          </w:p>
        </w:tc>
        <w:tc>
          <w:tcPr>
            <w:tcW w:w="6778" w:type="dxa"/>
          </w:tcPr>
          <w:p w:rsidR="003577DC" w:rsidRPr="001D63A5" w:rsidRDefault="003577DC" w:rsidP="00F66DA7">
            <w:pPr>
              <w:autoSpaceDE w:val="0"/>
              <w:autoSpaceDN w:val="0"/>
              <w:adjustRightInd w:val="0"/>
              <w:spacing w:before="80" w:after="80"/>
              <w:ind w:right="72"/>
              <w:rPr>
                <w:rFonts w:ascii="Arial" w:eastAsia="MS Mincho" w:hAnsi="Arial" w:cs="Arial"/>
                <w:sz w:val="20"/>
                <w:szCs w:val="20"/>
                <w:lang w:eastAsia="ja-JP"/>
              </w:rPr>
            </w:pPr>
            <w:r w:rsidRPr="001D63A5">
              <w:rPr>
                <w:rFonts w:ascii="Arial" w:eastAsia="MS Mincho" w:hAnsi="Arial" w:cs="Arial"/>
                <w:sz w:val="20"/>
                <w:szCs w:val="20"/>
                <w:lang w:eastAsia="ja-JP"/>
              </w:rPr>
              <w:t>Synonymous with family member and may include:</w:t>
            </w:r>
          </w:p>
          <w:p w:rsidR="003577DC" w:rsidRPr="001D63A5" w:rsidRDefault="003577DC" w:rsidP="00F66DA7">
            <w:pPr>
              <w:numPr>
                <w:ilvl w:val="0"/>
                <w:numId w:val="31"/>
              </w:numPr>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spouse or domestic partner</w:t>
            </w:r>
          </w:p>
          <w:p w:rsidR="003577DC" w:rsidRPr="001D63A5" w:rsidRDefault="003577DC" w:rsidP="00F66DA7">
            <w:pPr>
              <w:numPr>
                <w:ilvl w:val="0"/>
                <w:numId w:val="31"/>
              </w:numPr>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son or daughter who has attained the age of 18</w:t>
            </w:r>
          </w:p>
          <w:p w:rsidR="003577DC" w:rsidRPr="001D63A5" w:rsidRDefault="003577DC" w:rsidP="00F66DA7">
            <w:pPr>
              <w:numPr>
                <w:ilvl w:val="0"/>
                <w:numId w:val="31"/>
              </w:numPr>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parent</w:t>
            </w:r>
          </w:p>
          <w:p w:rsidR="003577DC" w:rsidRPr="001D63A5" w:rsidRDefault="003577DC" w:rsidP="00F66DA7">
            <w:pPr>
              <w:numPr>
                <w:ilvl w:val="0"/>
                <w:numId w:val="31"/>
              </w:numPr>
              <w:spacing w:before="40" w:after="40"/>
              <w:rPr>
                <w:rFonts w:eastAsia="MS Mincho"/>
                <w:lang w:eastAsia="ja-JP"/>
              </w:rPr>
            </w:pPr>
            <w:r w:rsidRPr="001D63A5">
              <w:rPr>
                <w:rFonts w:ascii="Arial" w:eastAsia="MS Mincho" w:hAnsi="Arial" w:cs="Arial"/>
                <w:sz w:val="20"/>
                <w:szCs w:val="20"/>
                <w:lang w:eastAsia="ja-JP"/>
              </w:rPr>
              <w:t>brother or sister, who has attained the age of 18.</w:t>
            </w:r>
          </w:p>
        </w:tc>
      </w:tr>
      <w:tr w:rsidR="003577DC" w:rsidRPr="002E3265" w:rsidTr="00F66DA7">
        <w:trPr>
          <w:cantSplit/>
        </w:trPr>
        <w:tc>
          <w:tcPr>
            <w:tcW w:w="2004" w:type="dxa"/>
          </w:tcPr>
          <w:p w:rsidR="003577DC" w:rsidRPr="001D63A5" w:rsidRDefault="003577DC" w:rsidP="00F66DA7">
            <w:pPr>
              <w:pStyle w:val="Tabletext"/>
              <w:spacing w:before="80" w:after="80"/>
              <w:ind w:right="-81"/>
              <w:rPr>
                <w:rFonts w:cs="Arial"/>
                <w:b/>
                <w:color w:val="auto"/>
              </w:rPr>
            </w:pPr>
            <w:r w:rsidRPr="001D63A5">
              <w:rPr>
                <w:rFonts w:cs="Arial"/>
                <w:b/>
                <w:color w:val="auto"/>
              </w:rPr>
              <w:t>No-harm incident</w:t>
            </w:r>
          </w:p>
        </w:tc>
        <w:tc>
          <w:tcPr>
            <w:tcW w:w="6778" w:type="dxa"/>
          </w:tcPr>
          <w:p w:rsidR="003577DC" w:rsidRPr="001D63A5" w:rsidRDefault="003577DC" w:rsidP="00F66DA7">
            <w:pPr>
              <w:autoSpaceDE w:val="0"/>
              <w:autoSpaceDN w:val="0"/>
              <w:adjustRightInd w:val="0"/>
              <w:spacing w:before="80" w:after="80"/>
              <w:ind w:right="72"/>
              <w:rPr>
                <w:rFonts w:ascii="Arial" w:eastAsia="MS Mincho" w:hAnsi="Arial" w:cs="Arial"/>
                <w:sz w:val="20"/>
                <w:szCs w:val="20"/>
                <w:lang w:eastAsia="ja-JP"/>
              </w:rPr>
            </w:pPr>
            <w:r w:rsidRPr="001D63A5">
              <w:rPr>
                <w:rFonts w:ascii="Arial" w:eastAsia="MS Mincho" w:hAnsi="Arial" w:cs="Arial"/>
                <w:sz w:val="20"/>
                <w:szCs w:val="20"/>
                <w:lang w:eastAsia="ja-JP"/>
              </w:rPr>
              <w:t xml:space="preserve">An error or system failure that reaches the patient but does not result in patient harm. </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bCs/>
                <w:color w:val="auto"/>
              </w:rPr>
              <w:t>Open disclosure</w:t>
            </w:r>
          </w:p>
        </w:tc>
        <w:tc>
          <w:tcPr>
            <w:tcW w:w="6778" w:type="dxa"/>
          </w:tcPr>
          <w:p w:rsidR="00D70193" w:rsidRPr="001D63A5" w:rsidRDefault="00D70193" w:rsidP="00D70193">
            <w:pPr>
              <w:spacing w:before="80" w:after="80"/>
              <w:ind w:right="-81"/>
              <w:rPr>
                <w:rFonts w:ascii="Arial" w:hAnsi="Arial" w:cs="Arial"/>
                <w:sz w:val="20"/>
                <w:szCs w:val="20"/>
              </w:rPr>
            </w:pPr>
            <w:r w:rsidRPr="001D63A5">
              <w:rPr>
                <w:rFonts w:ascii="Arial" w:hAnsi="Arial" w:cs="Arial"/>
                <w:sz w:val="20"/>
                <w:szCs w:val="20"/>
              </w:rPr>
              <w:t>An open discussion with a patient about an incident(s) that resulted in harm to that patient while they were receiving health care. The elements of open disclosure are an apology or expression of regret</w:t>
            </w:r>
            <w:r>
              <w:rPr>
                <w:rFonts w:ascii="Arial" w:hAnsi="Arial" w:cs="Arial"/>
                <w:sz w:val="20"/>
                <w:szCs w:val="20"/>
              </w:rPr>
              <w:t xml:space="preserve"> (including the word sorry)</w:t>
            </w:r>
            <w:r w:rsidRPr="001D63A5">
              <w:rPr>
                <w:rFonts w:ascii="Arial" w:hAnsi="Arial" w:cs="Arial"/>
                <w:sz w:val="20"/>
                <w:szCs w:val="20"/>
              </w:rPr>
              <w:t xml:space="preserve">, a factual explanation of what happened, an opportunity for the patient to relate their experience, and an explanation of the steps being taken to manage the event and prevent recurrence. </w:t>
            </w:r>
          </w:p>
          <w:p w:rsidR="00E45E89" w:rsidRPr="001D63A5" w:rsidRDefault="00D70193" w:rsidP="00D70193">
            <w:pPr>
              <w:spacing w:before="80" w:after="80"/>
              <w:ind w:right="-81"/>
              <w:rPr>
                <w:rFonts w:ascii="Arial" w:hAnsi="Arial" w:cs="Arial"/>
                <w:sz w:val="20"/>
                <w:szCs w:val="20"/>
              </w:rPr>
            </w:pPr>
            <w:r w:rsidRPr="001D63A5">
              <w:rPr>
                <w:rFonts w:ascii="Arial" w:hAnsi="Arial" w:cs="Arial"/>
                <w:sz w:val="20"/>
                <w:szCs w:val="20"/>
              </w:rPr>
              <w:t>Open disclosure is a discussion and an exchange of information that may take place over several meetings.</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Outcome</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The effect on a patient that is wholly or partially attributable to an incident.</w:t>
            </w:r>
          </w:p>
          <w:p w:rsidR="00E45E89" w:rsidRPr="001D63A5" w:rsidRDefault="00E45E89" w:rsidP="00F66DA7">
            <w:pPr>
              <w:pStyle w:val="Tabletext"/>
              <w:spacing w:before="80" w:after="80"/>
              <w:ind w:right="72"/>
              <w:rPr>
                <w:rFonts w:cs="Arial"/>
                <w:color w:val="auto"/>
              </w:rPr>
            </w:pPr>
            <w:r w:rsidRPr="001D63A5">
              <w:rPr>
                <w:rFonts w:cs="Arial"/>
                <w:color w:val="auto"/>
              </w:rPr>
              <w:t>The status of an individual, a group of people or a population that is wholly or partially attributable to an action, agent (i.e. one who/which acts to produce a change) or circumstance (i.e. all factors connected with influencing an event, agent or person).</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Patient</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A person receiving health care. Synonyms for patient include ‘consumer’ and ‘client’.</w:t>
            </w:r>
          </w:p>
          <w:p w:rsidR="00E45E89" w:rsidRPr="001D63A5" w:rsidRDefault="00E45E89" w:rsidP="00F66DA7">
            <w:pPr>
              <w:autoSpaceDE w:val="0"/>
              <w:autoSpaceDN w:val="0"/>
              <w:adjustRightInd w:val="0"/>
              <w:spacing w:before="80" w:after="80"/>
              <w:ind w:right="72"/>
              <w:rPr>
                <w:rFonts w:ascii="Arial" w:hAnsi="Arial" w:cs="Arial"/>
                <w:sz w:val="20"/>
                <w:szCs w:val="20"/>
              </w:rPr>
            </w:pPr>
            <w:r w:rsidRPr="001D63A5">
              <w:rPr>
                <w:rFonts w:ascii="Arial" w:hAnsi="Arial" w:cs="Arial"/>
                <w:sz w:val="20"/>
                <w:szCs w:val="20"/>
              </w:rPr>
              <w:t xml:space="preserve">In this document, patients can also refer to support persons such as family members and </w:t>
            </w:r>
            <w:proofErr w:type="spellStart"/>
            <w:r w:rsidRPr="001D63A5">
              <w:rPr>
                <w:rFonts w:ascii="Arial" w:hAnsi="Arial" w:cs="Arial"/>
                <w:sz w:val="20"/>
                <w:szCs w:val="20"/>
              </w:rPr>
              <w:t>carers</w:t>
            </w:r>
            <w:proofErr w:type="spellEnd"/>
            <w:r w:rsidRPr="001D63A5">
              <w:rPr>
                <w:rFonts w:ascii="Arial" w:hAnsi="Arial" w:cs="Arial"/>
                <w:sz w:val="20"/>
                <w:szCs w:val="20"/>
              </w:rPr>
              <w:t>.</w:t>
            </w:r>
          </w:p>
          <w:p w:rsidR="00E45E89" w:rsidRPr="001D63A5" w:rsidRDefault="00E45E89" w:rsidP="00F66DA7">
            <w:pPr>
              <w:autoSpaceDE w:val="0"/>
              <w:autoSpaceDN w:val="0"/>
              <w:adjustRightInd w:val="0"/>
              <w:spacing w:before="80" w:after="80"/>
              <w:ind w:right="72"/>
              <w:rPr>
                <w:rFonts w:ascii="Arial" w:hAnsi="Arial" w:cs="Arial"/>
                <w:i/>
                <w:sz w:val="20"/>
                <w:szCs w:val="20"/>
              </w:rPr>
            </w:pPr>
            <w:r w:rsidRPr="001D63A5">
              <w:rPr>
                <w:rFonts w:ascii="Arial" w:hAnsi="Arial" w:cs="Arial"/>
                <w:sz w:val="20"/>
                <w:szCs w:val="20"/>
              </w:rPr>
              <w:t>See also</w:t>
            </w:r>
            <w:r w:rsidRPr="001D63A5">
              <w:rPr>
                <w:rFonts w:ascii="Arial" w:hAnsi="Arial" w:cs="Arial"/>
                <w:i/>
                <w:sz w:val="20"/>
                <w:szCs w:val="20"/>
              </w:rPr>
              <w:t xml:space="preserve"> Support Person</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Patient harm</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 xml:space="preserve">See </w:t>
            </w:r>
            <w:r w:rsidRPr="001D63A5">
              <w:rPr>
                <w:rFonts w:cs="Arial"/>
                <w:i/>
                <w:color w:val="auto"/>
              </w:rPr>
              <w:t>Harm</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Patient record</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A collection of data and information gathered or generated to record clinical care rendered to an individual. A comprehensive, structured set of clinical, demographic, environmental, social, and financial data and information, documenting the health care given to a single individual.</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Patient safety</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The reduction of risk of unnecessary harm associated with health care to an acceptable minimum. An acceptable minimum refers to the collective notions of current knowledge, resources available and the context in which care was delivered, weighed against the risk of non-treatment or other treatment.</w:t>
            </w:r>
            <w:r w:rsidR="007E1D7B">
              <w:rPr>
                <w:rStyle w:val="FootnoteReference"/>
                <w:rFonts w:cs="Arial"/>
                <w:color w:val="auto"/>
              </w:rPr>
              <w:footnoteReference w:id="20"/>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bCs/>
                <w:color w:val="auto"/>
              </w:rPr>
              <w:t>Qualified privilege legislation</w:t>
            </w:r>
          </w:p>
        </w:tc>
        <w:tc>
          <w:tcPr>
            <w:tcW w:w="6778" w:type="dxa"/>
          </w:tcPr>
          <w:p w:rsidR="00E45E89" w:rsidRPr="001D63A5" w:rsidRDefault="00E45E89" w:rsidP="00F66DA7">
            <w:pPr>
              <w:pStyle w:val="CM34"/>
              <w:widowControl/>
              <w:spacing w:before="80" w:after="80" w:line="253" w:lineRule="atLeast"/>
              <w:ind w:right="72"/>
              <w:rPr>
                <w:rFonts w:ascii="Arial" w:eastAsia="Times New Roman" w:hAnsi="Arial" w:cs="Arial"/>
                <w:sz w:val="20"/>
                <w:szCs w:val="20"/>
              </w:rPr>
            </w:pPr>
            <w:r w:rsidRPr="001D63A5">
              <w:rPr>
                <w:rFonts w:ascii="Arial" w:eastAsia="Times New Roman" w:hAnsi="Arial" w:cs="Arial"/>
                <w:sz w:val="20"/>
                <w:szCs w:val="20"/>
              </w:rPr>
              <w:t>Qualified privilege legislation varies between jurisdictions but generally protects the confidentiality of individually identified information that became known solely as a result of a declared safety and quality activity. Certain conditions apply to the dissemination of information under qualified privilege.</w:t>
            </w:r>
            <w:r w:rsidRPr="001D63A5">
              <w:rPr>
                <w:rFonts w:ascii="Arial" w:eastAsia="Times New Roman" w:hAnsi="Arial" w:cs="Arial"/>
                <w:position w:val="10"/>
                <w:sz w:val="20"/>
                <w:szCs w:val="20"/>
                <w:vertAlign w:val="superscript"/>
              </w:rPr>
              <w:t xml:space="preserve"> </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Quality (health care)</w:t>
            </w:r>
          </w:p>
        </w:tc>
        <w:tc>
          <w:tcPr>
            <w:tcW w:w="6778" w:type="dxa"/>
          </w:tcPr>
          <w:p w:rsidR="00E45E89" w:rsidRPr="001D63A5" w:rsidRDefault="00E45E89" w:rsidP="00F66DA7">
            <w:pPr>
              <w:pStyle w:val="Tabletext"/>
              <w:spacing w:before="80" w:after="80"/>
              <w:ind w:right="74"/>
              <w:rPr>
                <w:rFonts w:cs="Arial"/>
                <w:color w:val="auto"/>
              </w:rPr>
            </w:pPr>
            <w:r w:rsidRPr="001D63A5">
              <w:rPr>
                <w:rFonts w:cs="Arial"/>
                <w:color w:val="auto"/>
              </w:rPr>
              <w:t xml:space="preserve">The degree to which health services increase the likelihood of desired outcomes and are consistent with current professional knowledge. </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Quality improvement</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 xml:space="preserve">The continuous study and adaptation of a healthcare organisation’s functions and processes to increase the probability of achieving desired outcomes and better meet the needs of patients and other users of services. </w:t>
            </w:r>
          </w:p>
        </w:tc>
      </w:tr>
      <w:tr w:rsidR="00E45E89" w:rsidRPr="002E3265" w:rsidTr="00F66DA7">
        <w:trPr>
          <w:cantSplit/>
        </w:trPr>
        <w:tc>
          <w:tcPr>
            <w:tcW w:w="2004" w:type="dxa"/>
          </w:tcPr>
          <w:p w:rsidR="00E45E89" w:rsidRPr="001D63A5" w:rsidRDefault="00E45E89" w:rsidP="00F66DA7">
            <w:pPr>
              <w:pStyle w:val="Tabletext"/>
              <w:spacing w:before="80" w:after="80"/>
              <w:rPr>
                <w:rFonts w:cs="Arial"/>
                <w:b/>
                <w:color w:val="auto"/>
              </w:rPr>
            </w:pPr>
            <w:r w:rsidRPr="001D63A5">
              <w:rPr>
                <w:rFonts w:cs="Arial"/>
                <w:b/>
                <w:color w:val="auto"/>
              </w:rPr>
              <w:t xml:space="preserve">Reimbursement </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 xml:space="preserve">The act of paying for somebody’s expenses without an admission of </w:t>
            </w:r>
            <w:r w:rsidR="004A4A28">
              <w:rPr>
                <w:rFonts w:cs="Arial"/>
                <w:color w:val="auto"/>
              </w:rPr>
              <w:t>liability</w:t>
            </w:r>
            <w:r w:rsidRPr="001D63A5">
              <w:rPr>
                <w:rFonts w:cs="Arial"/>
                <w:color w:val="auto"/>
              </w:rPr>
              <w:t>.</w:t>
            </w:r>
          </w:p>
        </w:tc>
      </w:tr>
      <w:tr w:rsidR="00E45E89" w:rsidRPr="002E3265" w:rsidTr="00F66DA7">
        <w:trPr>
          <w:cantSplit/>
        </w:trPr>
        <w:tc>
          <w:tcPr>
            <w:tcW w:w="2004" w:type="dxa"/>
          </w:tcPr>
          <w:p w:rsidR="00E45E89" w:rsidRPr="001D63A5" w:rsidRDefault="00E45E89" w:rsidP="00F66DA7">
            <w:pPr>
              <w:pStyle w:val="Tabletext"/>
              <w:spacing w:before="80" w:after="80"/>
              <w:rPr>
                <w:rFonts w:cs="Arial"/>
                <w:b/>
                <w:color w:val="auto"/>
              </w:rPr>
            </w:pPr>
            <w:r w:rsidRPr="001D63A5">
              <w:rPr>
                <w:rFonts w:cs="Arial"/>
                <w:b/>
                <w:color w:val="auto"/>
              </w:rPr>
              <w:t>Risk</w:t>
            </w:r>
          </w:p>
        </w:tc>
        <w:tc>
          <w:tcPr>
            <w:tcW w:w="6778" w:type="dxa"/>
          </w:tcPr>
          <w:p w:rsidR="00E45E89" w:rsidRPr="001D63A5" w:rsidRDefault="004A4A28" w:rsidP="00F66DA7">
            <w:pPr>
              <w:pStyle w:val="Tabletext"/>
              <w:spacing w:before="80" w:after="80"/>
              <w:ind w:right="72"/>
              <w:rPr>
                <w:rFonts w:cs="Arial"/>
                <w:color w:val="auto"/>
              </w:rPr>
            </w:pPr>
            <w:r>
              <w:rPr>
                <w:rFonts w:cs="Arial"/>
                <w:color w:val="auto"/>
              </w:rPr>
              <w:t>The chance of something happening that will have a negative effect. It is measured by consequences and likelihood.</w:t>
            </w:r>
          </w:p>
        </w:tc>
      </w:tr>
      <w:tr w:rsidR="00E45E89" w:rsidRPr="002E3265" w:rsidTr="00F66DA7">
        <w:trPr>
          <w:cantSplit/>
          <w:trHeight w:val="2867"/>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Risk management</w:t>
            </w:r>
          </w:p>
        </w:tc>
        <w:tc>
          <w:tcPr>
            <w:tcW w:w="6778" w:type="dxa"/>
          </w:tcPr>
          <w:p w:rsidR="00E45E89" w:rsidRPr="001D63A5" w:rsidRDefault="00E45E89" w:rsidP="00F66DA7">
            <w:pPr>
              <w:pStyle w:val="Tabletext"/>
              <w:spacing w:before="80" w:after="80"/>
              <w:ind w:right="72"/>
              <w:rPr>
                <w:rFonts w:cs="Arial"/>
                <w:color w:val="auto"/>
              </w:rPr>
            </w:pPr>
            <w:r w:rsidRPr="001D63A5">
              <w:rPr>
                <w:rFonts w:cs="Arial"/>
                <w:color w:val="auto"/>
              </w:rPr>
              <w:t>The design and implementation of a program to identify and avoid or minimise risks to patients, employees, volunteers, visitors and the institution.</w:t>
            </w:r>
          </w:p>
          <w:p w:rsidR="00E45E89" w:rsidRPr="001D63A5" w:rsidRDefault="00E45E89" w:rsidP="00F66DA7">
            <w:pPr>
              <w:pStyle w:val="Tabletext"/>
              <w:spacing w:before="80" w:after="80"/>
              <w:ind w:right="72"/>
              <w:rPr>
                <w:rFonts w:cs="Arial"/>
                <w:color w:val="auto"/>
              </w:rPr>
            </w:pPr>
            <w:r w:rsidRPr="001D63A5">
              <w:rPr>
                <w:rFonts w:cs="Arial"/>
                <w:b/>
                <w:color w:val="auto"/>
              </w:rPr>
              <w:t>Clinical risk management</w:t>
            </w:r>
          </w:p>
          <w:p w:rsidR="00E45E89" w:rsidRPr="001D63A5" w:rsidRDefault="00E45E89" w:rsidP="00F66DA7">
            <w:pPr>
              <w:pStyle w:val="Tabletext"/>
              <w:spacing w:before="80" w:after="80"/>
              <w:ind w:right="72"/>
              <w:rPr>
                <w:rFonts w:cs="Arial"/>
                <w:color w:val="auto"/>
              </w:rPr>
            </w:pPr>
            <w:r w:rsidRPr="001D63A5">
              <w:rPr>
                <w:rFonts w:cs="Arial"/>
                <w:color w:val="auto"/>
              </w:rPr>
              <w:t xml:space="preserve">Clinical, administrative and manufacturing activities that organisations undertake to identify, evaluate and reduce the risk of injury to patients and visitors, and the risk of loss to the organisation itself. </w:t>
            </w:r>
          </w:p>
          <w:p w:rsidR="00E45E89" w:rsidRPr="001D63A5" w:rsidRDefault="00E45E89" w:rsidP="00F66DA7">
            <w:pPr>
              <w:pStyle w:val="Tabletext"/>
              <w:spacing w:before="80" w:after="80"/>
              <w:ind w:right="72"/>
              <w:rPr>
                <w:rFonts w:cs="Arial"/>
                <w:b/>
                <w:color w:val="auto"/>
              </w:rPr>
            </w:pPr>
            <w:r w:rsidRPr="001D63A5">
              <w:rPr>
                <w:rFonts w:cs="Arial"/>
                <w:b/>
                <w:color w:val="auto"/>
              </w:rPr>
              <w:t>Corporate risk management</w:t>
            </w:r>
          </w:p>
          <w:p w:rsidR="00E45E89" w:rsidRPr="001D63A5" w:rsidRDefault="00E45E89" w:rsidP="00F66DA7">
            <w:pPr>
              <w:pStyle w:val="Tabletext"/>
              <w:spacing w:before="80" w:after="80"/>
              <w:ind w:right="72"/>
              <w:rPr>
                <w:rFonts w:cs="Arial"/>
                <w:color w:val="auto"/>
              </w:rPr>
            </w:pPr>
            <w:r w:rsidRPr="001D63A5">
              <w:rPr>
                <w:rFonts w:cs="Arial"/>
                <w:color w:val="auto"/>
              </w:rPr>
              <w:t>Activities of an organisation or corporation to identify and reduce potential financial or reputational liabilities, exposures and dangers.</w:t>
            </w:r>
          </w:p>
        </w:tc>
      </w:tr>
      <w:tr w:rsidR="00277A7A" w:rsidRPr="002E3265" w:rsidTr="00F66DA7">
        <w:trPr>
          <w:cantSplit/>
        </w:trPr>
        <w:tc>
          <w:tcPr>
            <w:tcW w:w="2004" w:type="dxa"/>
          </w:tcPr>
          <w:p w:rsidR="00277A7A" w:rsidRPr="002E3265" w:rsidRDefault="00277A7A" w:rsidP="00F66DA7">
            <w:pPr>
              <w:pStyle w:val="Tabletext"/>
              <w:spacing w:before="80" w:after="80"/>
              <w:ind w:right="-81"/>
              <w:rPr>
                <w:rFonts w:cs="Arial"/>
                <w:b/>
                <w:color w:val="auto"/>
              </w:rPr>
            </w:pPr>
            <w:r>
              <w:rPr>
                <w:rFonts w:cs="Arial"/>
                <w:b/>
                <w:color w:val="auto"/>
              </w:rPr>
              <w:t>Small practice</w:t>
            </w:r>
          </w:p>
        </w:tc>
        <w:tc>
          <w:tcPr>
            <w:tcW w:w="6778" w:type="dxa"/>
          </w:tcPr>
          <w:p w:rsidR="00277A7A" w:rsidRPr="002E3265" w:rsidRDefault="00277A7A" w:rsidP="00F66DA7">
            <w:pPr>
              <w:pStyle w:val="Tabletext"/>
              <w:spacing w:before="80" w:after="80"/>
              <w:ind w:right="72"/>
            </w:pPr>
            <w:r>
              <w:t>A practice consisting of one clinician, or a group of clinicians.</w:t>
            </w:r>
          </w:p>
        </w:tc>
      </w:tr>
      <w:tr w:rsidR="00E45E89" w:rsidRPr="002E3265" w:rsidTr="00F66DA7">
        <w:trPr>
          <w:cantSplit/>
        </w:trPr>
        <w:tc>
          <w:tcPr>
            <w:tcW w:w="2004" w:type="dxa"/>
          </w:tcPr>
          <w:p w:rsidR="00E45E89" w:rsidRPr="002E3265" w:rsidRDefault="00E45E89" w:rsidP="00F66DA7">
            <w:pPr>
              <w:pStyle w:val="Tabletext"/>
              <w:spacing w:before="80" w:after="80"/>
              <w:ind w:right="-81"/>
              <w:rPr>
                <w:rFonts w:cs="Arial"/>
                <w:b/>
                <w:color w:val="auto"/>
              </w:rPr>
            </w:pPr>
            <w:r w:rsidRPr="002E3265">
              <w:rPr>
                <w:rFonts w:cs="Arial"/>
                <w:b/>
                <w:color w:val="auto"/>
              </w:rPr>
              <w:t>Staff</w:t>
            </w:r>
          </w:p>
        </w:tc>
        <w:tc>
          <w:tcPr>
            <w:tcW w:w="6778" w:type="dxa"/>
          </w:tcPr>
          <w:p w:rsidR="00E45E89" w:rsidRPr="002E3265" w:rsidRDefault="00E45E89" w:rsidP="00F66DA7">
            <w:pPr>
              <w:pStyle w:val="Tabletext"/>
              <w:spacing w:before="80" w:after="80"/>
              <w:ind w:right="72"/>
              <w:rPr>
                <w:rFonts w:cs="Arial"/>
                <w:color w:val="auto"/>
              </w:rPr>
            </w:pPr>
            <w:r w:rsidRPr="002E3265">
              <w:t xml:space="preserve">Anyone working within a </w:t>
            </w:r>
            <w:r>
              <w:t>healthcare practice</w:t>
            </w:r>
            <w:r w:rsidRPr="002E3265">
              <w:t xml:space="preserve">. </w:t>
            </w:r>
          </w:p>
        </w:tc>
      </w:tr>
      <w:tr w:rsidR="00E45E89" w:rsidRPr="002E3265" w:rsidTr="00F66DA7">
        <w:trPr>
          <w:cantSplit/>
        </w:trPr>
        <w:tc>
          <w:tcPr>
            <w:tcW w:w="2004" w:type="dxa"/>
          </w:tcPr>
          <w:p w:rsidR="00E45E89" w:rsidRPr="002E3265" w:rsidRDefault="00E45E89" w:rsidP="00F66DA7">
            <w:pPr>
              <w:pStyle w:val="Tabletext"/>
              <w:spacing w:before="80" w:after="80"/>
              <w:ind w:right="-81"/>
              <w:rPr>
                <w:rFonts w:cs="Arial"/>
                <w:b/>
                <w:color w:val="auto"/>
              </w:rPr>
            </w:pPr>
            <w:r w:rsidRPr="002E3265">
              <w:rPr>
                <w:rFonts w:cs="Arial"/>
                <w:b/>
                <w:color w:val="auto"/>
              </w:rPr>
              <w:t>Statute</w:t>
            </w:r>
          </w:p>
        </w:tc>
        <w:tc>
          <w:tcPr>
            <w:tcW w:w="6778" w:type="dxa"/>
          </w:tcPr>
          <w:p w:rsidR="00E45E89" w:rsidRPr="002E3265" w:rsidRDefault="00E45E89" w:rsidP="00F66DA7">
            <w:pPr>
              <w:pStyle w:val="Tabletext"/>
              <w:spacing w:before="80" w:after="80"/>
              <w:ind w:right="72"/>
              <w:rPr>
                <w:rFonts w:cs="Arial"/>
                <w:color w:val="auto"/>
              </w:rPr>
            </w:pPr>
            <w:r w:rsidRPr="002E3265">
              <w:rPr>
                <w:color w:val="auto"/>
              </w:rPr>
              <w:t xml:space="preserve">A written law passed by legislature at </w:t>
            </w:r>
            <w:r>
              <w:rPr>
                <w:color w:val="auto"/>
              </w:rPr>
              <w:t>the s</w:t>
            </w:r>
            <w:r w:rsidRPr="002E3265">
              <w:rPr>
                <w:color w:val="auto"/>
              </w:rPr>
              <w:t xml:space="preserve">tate or </w:t>
            </w:r>
            <w:r>
              <w:rPr>
                <w:color w:val="auto"/>
              </w:rPr>
              <w:t>f</w:t>
            </w:r>
            <w:r w:rsidRPr="002E3265">
              <w:rPr>
                <w:color w:val="auto"/>
              </w:rPr>
              <w:t>ederal level.</w:t>
            </w:r>
          </w:p>
        </w:tc>
      </w:tr>
      <w:tr w:rsidR="00E45E89" w:rsidRPr="002E3265" w:rsidTr="00F66DA7">
        <w:trPr>
          <w:cantSplit/>
        </w:trPr>
        <w:tc>
          <w:tcPr>
            <w:tcW w:w="2004" w:type="dxa"/>
          </w:tcPr>
          <w:p w:rsidR="00E45E89" w:rsidRPr="002E3265" w:rsidRDefault="00E45E89" w:rsidP="00F66DA7">
            <w:pPr>
              <w:pStyle w:val="Tabletext"/>
              <w:spacing w:before="80" w:after="80"/>
              <w:ind w:right="-81"/>
              <w:rPr>
                <w:rFonts w:cs="Arial"/>
                <w:b/>
                <w:color w:val="auto"/>
              </w:rPr>
            </w:pPr>
            <w:r w:rsidRPr="002E3265">
              <w:rPr>
                <w:rFonts w:cs="Arial"/>
                <w:b/>
                <w:color w:val="auto"/>
              </w:rPr>
              <w:t xml:space="preserve">Suffering </w:t>
            </w:r>
          </w:p>
        </w:tc>
        <w:tc>
          <w:tcPr>
            <w:tcW w:w="6778" w:type="dxa"/>
          </w:tcPr>
          <w:p w:rsidR="00E45E89" w:rsidRPr="002E3265" w:rsidRDefault="00E45E89" w:rsidP="00F66DA7">
            <w:pPr>
              <w:pStyle w:val="Tabletext"/>
              <w:spacing w:before="80" w:after="80"/>
              <w:ind w:right="72"/>
              <w:rPr>
                <w:rFonts w:cs="Arial"/>
                <w:color w:val="auto"/>
              </w:rPr>
            </w:pPr>
            <w:r w:rsidRPr="002E3265">
              <w:rPr>
                <w:rFonts w:cs="Arial"/>
                <w:color w:val="auto"/>
              </w:rPr>
              <w:t>Any subjectively unpleasant experience, including pain, malaise, nausea, vomiting, loss, depression, agitation, anxiety, alarm, fear, grief, humiliation or loss of autonomy.</w:t>
            </w:r>
          </w:p>
        </w:tc>
      </w:tr>
      <w:tr w:rsidR="00E45E89" w:rsidRPr="002E3265" w:rsidTr="00F66DA7">
        <w:trPr>
          <w:cantSplit/>
        </w:trPr>
        <w:tc>
          <w:tcPr>
            <w:tcW w:w="2004" w:type="dxa"/>
          </w:tcPr>
          <w:p w:rsidR="00E45E89" w:rsidRPr="001D63A5" w:rsidRDefault="00E45E89" w:rsidP="00F66DA7">
            <w:pPr>
              <w:pStyle w:val="Tabletext"/>
              <w:spacing w:before="80" w:after="80"/>
              <w:ind w:right="-81"/>
              <w:rPr>
                <w:rFonts w:cs="Arial"/>
                <w:b/>
                <w:color w:val="auto"/>
              </w:rPr>
            </w:pPr>
            <w:r w:rsidRPr="001D63A5">
              <w:rPr>
                <w:rFonts w:cs="Arial"/>
                <w:b/>
                <w:color w:val="auto"/>
              </w:rPr>
              <w:t>Support person</w:t>
            </w:r>
          </w:p>
        </w:tc>
        <w:tc>
          <w:tcPr>
            <w:tcW w:w="6778" w:type="dxa"/>
          </w:tcPr>
          <w:p w:rsidR="00E45E89" w:rsidRPr="001D63A5" w:rsidRDefault="00E45E89" w:rsidP="00F66DA7">
            <w:pPr>
              <w:autoSpaceDE w:val="0"/>
              <w:autoSpaceDN w:val="0"/>
              <w:adjustRightInd w:val="0"/>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 xml:space="preserve">An individual </w:t>
            </w:r>
            <w:r w:rsidRPr="001D63A5">
              <w:rPr>
                <w:rFonts w:ascii="Arial" w:hAnsi="Arial" w:cs="Arial"/>
                <w:sz w:val="20"/>
                <w:szCs w:val="20"/>
              </w:rPr>
              <w:t>who has a relationship with the patient</w:t>
            </w:r>
            <w:r w:rsidRPr="001D63A5">
              <w:rPr>
                <w:rFonts w:ascii="Arial" w:eastAsia="MS Mincho" w:hAnsi="Arial" w:cs="Arial"/>
                <w:sz w:val="20"/>
                <w:szCs w:val="20"/>
                <w:lang w:eastAsia="ja-JP"/>
              </w:rPr>
              <w:t xml:space="preserve">. References to ‘support person’ in this document can include: </w:t>
            </w:r>
          </w:p>
          <w:p w:rsidR="00E45E89" w:rsidRPr="001D63A5" w:rsidRDefault="00E45E89" w:rsidP="00F66DA7">
            <w:pPr>
              <w:numPr>
                <w:ilvl w:val="0"/>
                <w:numId w:val="30"/>
              </w:numPr>
              <w:autoSpaceDE w:val="0"/>
              <w:autoSpaceDN w:val="0"/>
              <w:adjustRightInd w:val="0"/>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family members / next of kin</w:t>
            </w:r>
          </w:p>
          <w:p w:rsidR="00E45E89" w:rsidRPr="001D63A5" w:rsidRDefault="00E45E89" w:rsidP="00F66DA7">
            <w:pPr>
              <w:pStyle w:val="Tabletext"/>
              <w:numPr>
                <w:ilvl w:val="0"/>
                <w:numId w:val="30"/>
              </w:numPr>
              <w:spacing w:before="40" w:after="40"/>
              <w:ind w:right="72"/>
              <w:rPr>
                <w:rFonts w:eastAsia="MS Mincho" w:cs="Arial"/>
                <w:color w:val="auto"/>
                <w:lang w:eastAsia="ja-JP"/>
              </w:rPr>
            </w:pPr>
            <w:r w:rsidRPr="001D63A5">
              <w:rPr>
                <w:rFonts w:eastAsia="MS Mincho" w:cs="Arial"/>
                <w:bCs/>
                <w:color w:val="auto"/>
                <w:lang w:eastAsia="ja-JP"/>
              </w:rPr>
              <w:t>carers</w:t>
            </w:r>
          </w:p>
          <w:p w:rsidR="00E45E89" w:rsidRPr="001D63A5" w:rsidRDefault="00E45E89" w:rsidP="00F66DA7">
            <w:pPr>
              <w:numPr>
                <w:ilvl w:val="0"/>
                <w:numId w:val="30"/>
              </w:numPr>
              <w:autoSpaceDE w:val="0"/>
              <w:autoSpaceDN w:val="0"/>
              <w:adjustRightInd w:val="0"/>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friends, a partner or other person who cares for the patient</w:t>
            </w:r>
          </w:p>
          <w:p w:rsidR="00E45E89" w:rsidRPr="001D63A5" w:rsidRDefault="00E45E89" w:rsidP="00F66DA7">
            <w:pPr>
              <w:pStyle w:val="Tabletext"/>
              <w:numPr>
                <w:ilvl w:val="0"/>
                <w:numId w:val="30"/>
              </w:numPr>
              <w:spacing w:before="40" w:after="40"/>
              <w:ind w:right="72"/>
              <w:rPr>
                <w:rFonts w:eastAsia="MS Mincho" w:cs="Arial"/>
                <w:color w:val="auto"/>
                <w:lang w:eastAsia="ja-JP"/>
              </w:rPr>
            </w:pPr>
            <w:r w:rsidRPr="001D63A5">
              <w:rPr>
                <w:rFonts w:eastAsia="MS Mincho" w:cs="Arial"/>
                <w:bCs/>
                <w:color w:val="auto"/>
                <w:lang w:eastAsia="ja-JP"/>
              </w:rPr>
              <w:t xml:space="preserve">guardians or substitute decision makers </w:t>
            </w:r>
          </w:p>
          <w:p w:rsidR="00E45E89" w:rsidRPr="001D63A5" w:rsidRDefault="00E45E89" w:rsidP="00F66DA7">
            <w:pPr>
              <w:pStyle w:val="Tabletext"/>
              <w:numPr>
                <w:ilvl w:val="0"/>
                <w:numId w:val="30"/>
              </w:numPr>
              <w:spacing w:before="40" w:after="40"/>
              <w:ind w:right="72"/>
              <w:rPr>
                <w:rFonts w:eastAsia="MS Mincho" w:cs="Arial"/>
                <w:color w:val="auto"/>
                <w:lang w:eastAsia="ja-JP"/>
              </w:rPr>
            </w:pPr>
            <w:r w:rsidRPr="001D63A5">
              <w:rPr>
                <w:rFonts w:cs="Arial"/>
              </w:rPr>
              <w:t xml:space="preserve">social workers or religious representatives </w:t>
            </w:r>
          </w:p>
          <w:p w:rsidR="00E45E89" w:rsidRPr="001D63A5" w:rsidRDefault="00E45E89" w:rsidP="00F66DA7">
            <w:pPr>
              <w:pStyle w:val="Tabletext"/>
              <w:numPr>
                <w:ilvl w:val="0"/>
                <w:numId w:val="30"/>
              </w:numPr>
              <w:spacing w:before="40" w:after="40"/>
              <w:ind w:right="72"/>
              <w:rPr>
                <w:rFonts w:eastAsia="MS Mincho" w:cs="Arial"/>
                <w:color w:val="auto"/>
                <w:lang w:eastAsia="ja-JP"/>
              </w:rPr>
            </w:pPr>
            <w:r w:rsidRPr="001D63A5">
              <w:rPr>
                <w:rFonts w:cs="Arial"/>
              </w:rPr>
              <w:t>where available, trained patient advocates.</w:t>
            </w:r>
          </w:p>
          <w:p w:rsidR="00E45E89" w:rsidRPr="001D63A5" w:rsidRDefault="00E45E89" w:rsidP="00F66DA7">
            <w:pPr>
              <w:autoSpaceDE w:val="0"/>
              <w:autoSpaceDN w:val="0"/>
              <w:adjustRightInd w:val="0"/>
              <w:spacing w:before="40" w:after="40"/>
              <w:rPr>
                <w:rFonts w:ascii="Arial" w:eastAsia="MS Mincho" w:hAnsi="Arial" w:cs="Arial"/>
                <w:sz w:val="20"/>
                <w:szCs w:val="20"/>
                <w:lang w:eastAsia="ja-JP"/>
              </w:rPr>
            </w:pPr>
            <w:r w:rsidRPr="001D63A5">
              <w:rPr>
                <w:rFonts w:ascii="Arial" w:eastAsia="MS Mincho" w:hAnsi="Arial" w:cs="Arial"/>
                <w:sz w:val="20"/>
                <w:szCs w:val="20"/>
                <w:lang w:eastAsia="ja-JP"/>
              </w:rPr>
              <w:t>References to support person should be read with the words, ‘where appropriate’.</w:t>
            </w:r>
          </w:p>
        </w:tc>
      </w:tr>
      <w:tr w:rsidR="00E45E89" w:rsidRPr="002E3265" w:rsidTr="00F66DA7">
        <w:trPr>
          <w:cantSplit/>
        </w:trPr>
        <w:tc>
          <w:tcPr>
            <w:tcW w:w="2004" w:type="dxa"/>
          </w:tcPr>
          <w:p w:rsidR="00E45E89" w:rsidRPr="002E3265" w:rsidRDefault="00E45E89" w:rsidP="00F66DA7">
            <w:pPr>
              <w:pStyle w:val="Tabletext"/>
              <w:spacing w:before="80" w:after="80"/>
              <w:ind w:right="-81"/>
              <w:rPr>
                <w:rFonts w:cs="Arial"/>
                <w:b/>
                <w:color w:val="auto"/>
              </w:rPr>
            </w:pPr>
            <w:r w:rsidRPr="002E3265">
              <w:rPr>
                <w:rFonts w:cs="Arial"/>
                <w:b/>
                <w:color w:val="auto"/>
              </w:rPr>
              <w:t xml:space="preserve">Treatment </w:t>
            </w:r>
          </w:p>
        </w:tc>
        <w:tc>
          <w:tcPr>
            <w:tcW w:w="6778" w:type="dxa"/>
          </w:tcPr>
          <w:p w:rsidR="00E45E89" w:rsidRPr="002E3265" w:rsidRDefault="00E45E89" w:rsidP="00F66DA7">
            <w:pPr>
              <w:pStyle w:val="Tabletext"/>
              <w:spacing w:before="80" w:after="80"/>
              <w:ind w:right="72"/>
              <w:rPr>
                <w:rFonts w:cs="Arial"/>
                <w:color w:val="auto"/>
              </w:rPr>
            </w:pPr>
            <w:r w:rsidRPr="002E3265">
              <w:rPr>
                <w:rFonts w:cs="Arial"/>
                <w:color w:val="auto"/>
              </w:rPr>
              <w:t>The way an illness or disability is managed by drugs, surgery, physiotherapy or other intervention to affect an improvement in or cure of the patient’s condition.</w:t>
            </w:r>
          </w:p>
        </w:tc>
      </w:tr>
    </w:tbl>
    <w:p w:rsidR="005629D1" w:rsidRDefault="005629D1" w:rsidP="003577DC">
      <w:pPr>
        <w:rPr>
          <w:lang w:eastAsia="en-AU"/>
        </w:rPr>
      </w:pPr>
    </w:p>
    <w:p w:rsidR="005479E6" w:rsidRDefault="005479E6" w:rsidP="003577DC">
      <w:pPr>
        <w:rPr>
          <w:lang w:eastAsia="en-AU"/>
        </w:rPr>
      </w:pPr>
    </w:p>
    <w:sectPr w:rsidR="005479E6" w:rsidSect="00D445FF">
      <w:footnotePr>
        <w:numFmt w:val="upperLetter"/>
      </w:footnotePr>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236" w:rsidRDefault="00933236" w:rsidP="009D70C2">
      <w:r>
        <w:separator/>
      </w:r>
    </w:p>
  </w:endnote>
  <w:endnote w:type="continuationSeparator" w:id="0">
    <w:p w:rsidR="00933236" w:rsidRDefault="00933236" w:rsidP="009D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randesign Neue Serif">
    <w:altName w:val="Times New Roman"/>
    <w:panose1 w:val="00000000000000000000"/>
    <w:charset w:val="00"/>
    <w:family w:val="auto"/>
    <w:notTrueType/>
    <w:pitch w:val="variable"/>
    <w:sig w:usb0="00000003" w:usb1="00000000" w:usb2="00000000" w:usb3="00000000" w:csb0="00000001" w:csb1="00000000"/>
  </w:font>
  <w:font w:name="Helvetica 65 Medium">
    <w:panose1 w:val="00000000000000000000"/>
    <w:charset w:val="00"/>
    <w:family w:val="swiss"/>
    <w:notTrueType/>
    <w:pitch w:val="variable"/>
    <w:sig w:usb0="00000003" w:usb1="00000000" w:usb2="00000000" w:usb3="00000000" w:csb0="00000001" w:csb1="00000000"/>
  </w:font>
  <w:font w:name="BPPIFN+Arial">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AIFE+Arial,Italic">
    <w:altName w:val="Arial"/>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 w:name="HelveticaNeue-Italic">
    <w:panose1 w:val="00000000000000000000"/>
    <w:charset w:val="00"/>
    <w:family w:val="swiss"/>
    <w:notTrueType/>
    <w:pitch w:val="default"/>
    <w:sig w:usb0="00000003" w:usb1="00000000" w:usb2="00000000" w:usb3="00000000" w:csb0="00000001" w:csb1="00000000"/>
  </w:font>
  <w:font w:name="FrutigerL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6A" w:rsidRDefault="0053666A" w:rsidP="00B55B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666A" w:rsidRDefault="0053666A" w:rsidP="00D72A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6A" w:rsidRPr="009124B2" w:rsidRDefault="0053666A" w:rsidP="00B55B3B">
    <w:pPr>
      <w:pStyle w:val="Footer"/>
      <w:framePr w:wrap="around" w:vAnchor="text" w:hAnchor="margin" w:xAlign="right" w:y="1"/>
      <w:rPr>
        <w:rStyle w:val="PageNumber"/>
        <w:rFonts w:ascii="Arial" w:hAnsi="Arial" w:cs="Arial"/>
        <w:sz w:val="20"/>
        <w:szCs w:val="20"/>
      </w:rPr>
    </w:pPr>
    <w:r w:rsidRPr="009124B2">
      <w:rPr>
        <w:rStyle w:val="PageNumber"/>
        <w:rFonts w:ascii="Arial" w:hAnsi="Arial" w:cs="Arial"/>
        <w:sz w:val="20"/>
        <w:szCs w:val="20"/>
      </w:rPr>
      <w:fldChar w:fldCharType="begin"/>
    </w:r>
    <w:r w:rsidRPr="009124B2">
      <w:rPr>
        <w:rStyle w:val="PageNumber"/>
        <w:rFonts w:ascii="Arial" w:hAnsi="Arial" w:cs="Arial"/>
        <w:sz w:val="20"/>
        <w:szCs w:val="20"/>
      </w:rPr>
      <w:instrText xml:space="preserve">PAGE  </w:instrText>
    </w:r>
    <w:r w:rsidRPr="009124B2">
      <w:rPr>
        <w:rStyle w:val="PageNumber"/>
        <w:rFonts w:ascii="Arial" w:hAnsi="Arial" w:cs="Arial"/>
        <w:sz w:val="20"/>
        <w:szCs w:val="20"/>
      </w:rPr>
      <w:fldChar w:fldCharType="separate"/>
    </w:r>
    <w:r w:rsidR="00124C10">
      <w:rPr>
        <w:rStyle w:val="PageNumber"/>
        <w:rFonts w:ascii="Arial" w:hAnsi="Arial" w:cs="Arial"/>
        <w:noProof/>
        <w:sz w:val="20"/>
        <w:szCs w:val="20"/>
      </w:rPr>
      <w:t>2</w:t>
    </w:r>
    <w:r w:rsidRPr="009124B2">
      <w:rPr>
        <w:rStyle w:val="PageNumber"/>
        <w:rFonts w:ascii="Arial" w:hAnsi="Arial" w:cs="Arial"/>
        <w:sz w:val="20"/>
        <w:szCs w:val="20"/>
      </w:rPr>
      <w:fldChar w:fldCharType="end"/>
    </w:r>
  </w:p>
  <w:p w:rsidR="0053666A" w:rsidRPr="00D0223D" w:rsidRDefault="0053666A" w:rsidP="00D72A9E">
    <w:pPr>
      <w:pStyle w:val="Footer"/>
      <w:pBdr>
        <w:top w:val="single" w:sz="4" w:space="1" w:color="auto"/>
      </w:pBdr>
      <w:tabs>
        <w:tab w:val="clear" w:pos="8306"/>
        <w:tab w:val="right" w:pos="8820"/>
      </w:tabs>
      <w:ind w:right="360"/>
      <w:rPr>
        <w:rFonts w:ascii="Arial" w:hAnsi="Arial" w:cs="Arial"/>
        <w:sz w:val="20"/>
        <w:szCs w:val="20"/>
      </w:rPr>
    </w:pPr>
    <w:r>
      <w:rPr>
        <w:rFonts w:ascii="Arial" w:hAnsi="Arial" w:cs="Arial"/>
        <w:sz w:val="20"/>
        <w:szCs w:val="20"/>
      </w:rPr>
      <w:t xml:space="preserve">Implementing the </w:t>
    </w:r>
    <w:r w:rsidRPr="00277A7A">
      <w:rPr>
        <w:rFonts w:ascii="Arial" w:hAnsi="Arial" w:cs="Arial"/>
        <w:i/>
        <w:sz w:val="20"/>
        <w:szCs w:val="20"/>
      </w:rPr>
      <w:t>Australian Open Disclosure Framework</w:t>
    </w:r>
    <w:r>
      <w:rPr>
        <w:rFonts w:ascii="Arial" w:hAnsi="Arial" w:cs="Arial"/>
        <w:sz w:val="20"/>
        <w:szCs w:val="20"/>
      </w:rPr>
      <w:t xml:space="preserve"> in small practices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236" w:rsidRDefault="00933236" w:rsidP="009D70C2">
      <w:r>
        <w:separator/>
      </w:r>
    </w:p>
  </w:footnote>
  <w:footnote w:type="continuationSeparator" w:id="0">
    <w:p w:rsidR="00933236" w:rsidRDefault="00933236" w:rsidP="009D70C2">
      <w:r>
        <w:continuationSeparator/>
      </w:r>
    </w:p>
  </w:footnote>
  <w:footnote w:id="1">
    <w:p w:rsidR="0053666A" w:rsidRPr="005629D1" w:rsidRDefault="0053666A" w:rsidP="00D0223D">
      <w:pPr>
        <w:pStyle w:val="FootnoteText"/>
        <w:spacing w:after="120"/>
        <w:rPr>
          <w:rFonts w:ascii="Arial" w:hAnsi="Arial" w:cs="Arial"/>
        </w:rPr>
      </w:pPr>
      <w:r w:rsidRPr="005629D1">
        <w:rPr>
          <w:rStyle w:val="FootnoteReference"/>
          <w:rFonts w:ascii="Arial" w:hAnsi="Arial" w:cs="Arial"/>
        </w:rPr>
        <w:footnoteRef/>
      </w:r>
      <w:r w:rsidRPr="005629D1">
        <w:rPr>
          <w:rFonts w:ascii="Arial" w:hAnsi="Arial" w:cs="Arial"/>
        </w:rPr>
        <w:t xml:space="preserve"> </w:t>
      </w:r>
      <w:r w:rsidRPr="005629D1">
        <w:rPr>
          <w:rFonts w:ascii="Arial" w:hAnsi="Arial" w:cs="Arial"/>
          <w:color w:val="000000"/>
        </w:rPr>
        <w:t>Clinician is defined as "a healthcare provider, trained as a health professional. Clinicians include registered and non-registered practitioners or a team of health professionals providing health care who spend the majority of their time providing direct clinical care".</w:t>
      </w:r>
    </w:p>
  </w:footnote>
  <w:footnote w:id="2">
    <w:p w:rsidR="0053666A" w:rsidRPr="00852CDF" w:rsidRDefault="0053666A" w:rsidP="00B3287C">
      <w:pPr>
        <w:pStyle w:val="FootnoteText"/>
        <w:rPr>
          <w:rFonts w:ascii="Arial" w:hAnsi="Arial" w:cs="Arial"/>
          <w:lang w:val="en-US"/>
        </w:rPr>
      </w:pPr>
      <w:r w:rsidRPr="005629D1">
        <w:rPr>
          <w:rStyle w:val="FootnoteReference"/>
          <w:rFonts w:ascii="Arial" w:hAnsi="Arial" w:cs="Arial"/>
        </w:rPr>
        <w:footnoteRef/>
      </w:r>
      <w:r w:rsidRPr="005629D1">
        <w:rPr>
          <w:rFonts w:ascii="Arial" w:hAnsi="Arial" w:cs="Arial"/>
        </w:rPr>
        <w:t xml:space="preserve"> </w:t>
      </w:r>
      <w:r>
        <w:rPr>
          <w:rFonts w:ascii="Arial" w:hAnsi="Arial" w:cs="Arial"/>
        </w:rPr>
        <w:t xml:space="preserve">Recognising that it may often be impractical to involve other individuals in the small practice setting, the remainder of this document will refer only to the ‘patient’. However, and where appropriate, this should be taken to </w:t>
      </w:r>
      <w:r w:rsidRPr="005629D1">
        <w:rPr>
          <w:rFonts w:ascii="Arial" w:hAnsi="Arial" w:cs="Arial"/>
          <w:lang w:val="en-US"/>
        </w:rPr>
        <w:t xml:space="preserve">include other </w:t>
      </w:r>
      <w:r>
        <w:rPr>
          <w:rFonts w:ascii="Arial" w:hAnsi="Arial" w:cs="Arial"/>
          <w:lang w:val="en-US"/>
        </w:rPr>
        <w:t xml:space="preserve">‘support persons’ including family, </w:t>
      </w:r>
      <w:proofErr w:type="spellStart"/>
      <w:r>
        <w:rPr>
          <w:rFonts w:ascii="Arial" w:hAnsi="Arial" w:cs="Arial"/>
          <w:lang w:val="en-US"/>
        </w:rPr>
        <w:t>carers</w:t>
      </w:r>
      <w:proofErr w:type="spellEnd"/>
      <w:r>
        <w:rPr>
          <w:rFonts w:ascii="Arial" w:hAnsi="Arial" w:cs="Arial"/>
          <w:lang w:val="en-US"/>
        </w:rPr>
        <w:t xml:space="preserve">, partners or friends. </w:t>
      </w:r>
    </w:p>
  </w:footnote>
  <w:footnote w:id="3">
    <w:p w:rsidR="0053666A" w:rsidRPr="00985636" w:rsidRDefault="0053666A">
      <w:pPr>
        <w:pStyle w:val="FootnoteText"/>
        <w:rPr>
          <w:rFonts w:ascii="Arial" w:hAnsi="Arial" w:cs="Arial"/>
          <w:lang w:val="en-US"/>
        </w:rPr>
      </w:pPr>
      <w:r w:rsidRPr="00985636">
        <w:rPr>
          <w:rStyle w:val="FootnoteReference"/>
          <w:rFonts w:ascii="Arial" w:hAnsi="Arial" w:cs="Arial"/>
        </w:rPr>
        <w:footnoteRef/>
      </w:r>
      <w:r w:rsidRPr="00985636">
        <w:rPr>
          <w:rFonts w:ascii="Arial" w:hAnsi="Arial" w:cs="Arial"/>
        </w:rPr>
        <w:t xml:space="preserve"> </w:t>
      </w:r>
      <w:r>
        <w:rPr>
          <w:rFonts w:ascii="Arial" w:hAnsi="Arial" w:cs="Arial"/>
          <w:lang w:val="en-US"/>
        </w:rPr>
        <w:t>P</w:t>
      </w:r>
      <w:r w:rsidRPr="00985636">
        <w:rPr>
          <w:rFonts w:ascii="Arial" w:hAnsi="Arial" w:cs="Arial"/>
          <w:lang w:val="en-US"/>
        </w:rPr>
        <w:t xml:space="preserve">rofessional indemnity may be voided if open disclosure is not carried out correctly. The advice of the professional indemnity insurer should be obtained before open disclosure is commenced. </w:t>
      </w:r>
    </w:p>
  </w:footnote>
  <w:footnote w:id="4">
    <w:p w:rsidR="0053666A" w:rsidRPr="005479E6" w:rsidRDefault="0053666A">
      <w:pPr>
        <w:pStyle w:val="FootnoteText"/>
        <w:rPr>
          <w:rFonts w:ascii="Arial" w:hAnsi="Arial" w:cs="Arial"/>
        </w:rPr>
      </w:pPr>
      <w:r w:rsidRPr="005479E6">
        <w:rPr>
          <w:rStyle w:val="FootnoteReference"/>
          <w:rFonts w:ascii="Arial" w:hAnsi="Arial" w:cs="Arial"/>
        </w:rPr>
        <w:footnoteRef/>
      </w:r>
      <w:r w:rsidRPr="005479E6">
        <w:rPr>
          <w:rFonts w:ascii="Arial" w:hAnsi="Arial" w:cs="Arial"/>
        </w:rPr>
        <w:t xml:space="preserve"> </w:t>
      </w:r>
      <w:r w:rsidRPr="005479E6">
        <w:rPr>
          <w:rFonts w:ascii="Arial" w:hAnsi="Arial" w:cs="Arial"/>
          <w:noProof/>
        </w:rPr>
        <w:t>World Health Organi</w:t>
      </w:r>
      <w:r>
        <w:rPr>
          <w:rFonts w:ascii="Arial" w:hAnsi="Arial" w:cs="Arial"/>
          <w:noProof/>
        </w:rPr>
        <w:t>z</w:t>
      </w:r>
      <w:r w:rsidRPr="005479E6">
        <w:rPr>
          <w:rFonts w:ascii="Arial" w:hAnsi="Arial" w:cs="Arial"/>
          <w:noProof/>
        </w:rPr>
        <w:t>ation. The International Classification for Patient Safety WHO, 2009</w:t>
      </w:r>
    </w:p>
  </w:footnote>
  <w:footnote w:id="5">
    <w:p w:rsidR="0053666A" w:rsidRPr="004916E8" w:rsidRDefault="0053666A" w:rsidP="00425821">
      <w:pPr>
        <w:rPr>
          <w:rFonts w:ascii="Arial" w:hAnsi="Arial" w:cs="Arial"/>
          <w:sz w:val="20"/>
          <w:szCs w:val="20"/>
        </w:rPr>
      </w:pPr>
      <w:r w:rsidRPr="004916E8">
        <w:rPr>
          <w:rStyle w:val="FootnoteReference"/>
          <w:rFonts w:ascii="Arial" w:hAnsi="Arial" w:cs="Arial"/>
          <w:sz w:val="20"/>
          <w:szCs w:val="20"/>
        </w:rPr>
        <w:footnoteRef/>
      </w:r>
      <w:r w:rsidRPr="004916E8">
        <w:rPr>
          <w:rFonts w:ascii="Arial" w:hAnsi="Arial" w:cs="Arial"/>
          <w:sz w:val="20"/>
          <w:szCs w:val="20"/>
        </w:rPr>
        <w:t xml:space="preserve"> </w:t>
      </w:r>
      <w:proofErr w:type="gramStart"/>
      <w:r w:rsidRPr="004916E8">
        <w:rPr>
          <w:rFonts w:ascii="Arial" w:hAnsi="Arial" w:cs="Arial"/>
          <w:sz w:val="20"/>
          <w:szCs w:val="20"/>
        </w:rPr>
        <w:t>RACGP.</w:t>
      </w:r>
      <w:proofErr w:type="gramEnd"/>
      <w:r w:rsidRPr="004916E8">
        <w:rPr>
          <w:rFonts w:ascii="Arial" w:hAnsi="Arial" w:cs="Arial"/>
          <w:sz w:val="20"/>
          <w:szCs w:val="20"/>
        </w:rPr>
        <w:t xml:space="preserve"> </w:t>
      </w:r>
      <w:proofErr w:type="gramStart"/>
      <w:r w:rsidRPr="00B776E3">
        <w:rPr>
          <w:rFonts w:ascii="Arial" w:hAnsi="Arial" w:cs="Arial"/>
          <w:i/>
          <w:sz w:val="20"/>
          <w:szCs w:val="20"/>
        </w:rPr>
        <w:t>Regaining trust after an adverse event.</w:t>
      </w:r>
      <w:proofErr w:type="gramEnd"/>
      <w:r w:rsidRPr="00B776E3">
        <w:rPr>
          <w:rFonts w:ascii="Arial" w:hAnsi="Arial" w:cs="Arial"/>
          <w:i/>
          <w:sz w:val="20"/>
          <w:szCs w:val="20"/>
        </w:rPr>
        <w:t xml:space="preserve"> An education module on managing adverse events in general practice.</w:t>
      </w:r>
      <w:r w:rsidRPr="004916E8">
        <w:rPr>
          <w:rFonts w:ascii="Arial" w:hAnsi="Arial" w:cs="Arial"/>
          <w:sz w:val="20"/>
          <w:szCs w:val="20"/>
        </w:rPr>
        <w:t xml:space="preserve"> 2008, Melbourne</w:t>
      </w:r>
    </w:p>
  </w:footnote>
  <w:footnote w:id="6">
    <w:p w:rsidR="0053666A" w:rsidRPr="00CF2DE5" w:rsidRDefault="0053666A" w:rsidP="00142C38">
      <w:pPr>
        <w:pStyle w:val="FootnoteText"/>
      </w:pPr>
      <w:r>
        <w:rPr>
          <w:rStyle w:val="FootnoteReference"/>
        </w:rPr>
        <w:footnoteRef/>
      </w:r>
      <w:r>
        <w:t xml:space="preserve"> </w:t>
      </w:r>
      <w:r w:rsidRPr="00852CDF">
        <w:rPr>
          <w:rFonts w:ascii="Arial" w:hAnsi="Arial" w:cs="Arial"/>
        </w:rPr>
        <w:t xml:space="preserve">A resource titled </w:t>
      </w:r>
      <w:r>
        <w:rPr>
          <w:rFonts w:ascii="Arial" w:hAnsi="Arial" w:cs="Arial"/>
          <w:i/>
        </w:rPr>
        <w:t>Saying Sorry: a guide to apologising and expressing of regret</w:t>
      </w:r>
      <w:r w:rsidRPr="00852CDF">
        <w:rPr>
          <w:rFonts w:ascii="Arial" w:hAnsi="Arial" w:cs="Arial"/>
          <w:i/>
        </w:rPr>
        <w:t xml:space="preserve"> in open disclosure</w:t>
      </w:r>
      <w:r w:rsidRPr="00852CDF">
        <w:rPr>
          <w:rFonts w:ascii="Arial" w:hAnsi="Arial" w:cs="Arial"/>
        </w:rPr>
        <w:t xml:space="preserve"> has been developed to accompany the Framework and</w:t>
      </w:r>
      <w:r w:rsidRPr="00852CDF">
        <w:rPr>
          <w:rFonts w:ascii="Arial" w:hAnsi="Arial" w:cs="Arial"/>
          <w:i/>
        </w:rPr>
        <w:t xml:space="preserve"> </w:t>
      </w:r>
      <w:r w:rsidRPr="00852CDF">
        <w:rPr>
          <w:rFonts w:ascii="Arial" w:hAnsi="Arial" w:cs="Arial"/>
        </w:rPr>
        <w:t xml:space="preserve">can be accessed at </w:t>
      </w:r>
      <w:hyperlink r:id="rId1" w:history="1">
        <w:r>
          <w:rPr>
            <w:rStyle w:val="Hyperlink"/>
            <w:rFonts w:ascii="Arial" w:hAnsi="Arial" w:cs="Arial"/>
          </w:rPr>
          <w:t>www.safetyandquality.gov.au/opendisclosure</w:t>
        </w:r>
      </w:hyperlink>
    </w:p>
  </w:footnote>
  <w:footnote w:id="7">
    <w:p w:rsidR="0053666A" w:rsidRPr="00B776E3" w:rsidRDefault="0053666A">
      <w:pPr>
        <w:pStyle w:val="FootnoteText"/>
        <w:rPr>
          <w:rFonts w:ascii="Arial" w:hAnsi="Arial" w:cs="Arial"/>
        </w:rPr>
      </w:pPr>
      <w:r w:rsidRPr="00B776E3">
        <w:rPr>
          <w:rStyle w:val="FootnoteReference"/>
          <w:rFonts w:ascii="Arial" w:hAnsi="Arial" w:cs="Arial"/>
        </w:rPr>
        <w:footnoteRef/>
      </w:r>
      <w:r w:rsidRPr="00B776E3">
        <w:rPr>
          <w:rFonts w:ascii="Arial" w:hAnsi="Arial" w:cs="Arial"/>
        </w:rPr>
        <w:t xml:space="preserve"> </w:t>
      </w:r>
      <w:proofErr w:type="gramStart"/>
      <w:r w:rsidRPr="00B776E3">
        <w:rPr>
          <w:rFonts w:ascii="Arial" w:hAnsi="Arial" w:cs="Arial"/>
        </w:rPr>
        <w:t>RACGP.</w:t>
      </w:r>
      <w:proofErr w:type="gramEnd"/>
      <w:r w:rsidRPr="00B776E3">
        <w:rPr>
          <w:rFonts w:ascii="Arial" w:hAnsi="Arial" w:cs="Arial"/>
        </w:rPr>
        <w:t xml:space="preserve"> </w:t>
      </w:r>
      <w:proofErr w:type="gramStart"/>
      <w:r w:rsidRPr="00B776E3">
        <w:rPr>
          <w:rFonts w:ascii="Arial" w:hAnsi="Arial" w:cs="Arial"/>
          <w:i/>
        </w:rPr>
        <w:t>Regaining trust after an adverse event.</w:t>
      </w:r>
      <w:proofErr w:type="gramEnd"/>
      <w:r w:rsidRPr="00B776E3">
        <w:rPr>
          <w:rFonts w:ascii="Arial" w:hAnsi="Arial" w:cs="Arial"/>
          <w:i/>
        </w:rPr>
        <w:t xml:space="preserve"> An education module on managing adverse events in general practice.</w:t>
      </w:r>
      <w:r w:rsidRPr="00B776E3">
        <w:rPr>
          <w:rFonts w:ascii="Arial" w:hAnsi="Arial" w:cs="Arial"/>
        </w:rPr>
        <w:t xml:space="preserve"> 2008, Melbourne</w:t>
      </w:r>
    </w:p>
  </w:footnote>
  <w:footnote w:id="8">
    <w:p w:rsidR="0053666A" w:rsidRPr="001837C3" w:rsidRDefault="0053666A" w:rsidP="00B96F3E">
      <w:pPr>
        <w:pStyle w:val="FootnoteText"/>
        <w:rPr>
          <w:rFonts w:ascii="Arial" w:hAnsi="Arial" w:cs="Arial"/>
          <w:sz w:val="18"/>
          <w:szCs w:val="18"/>
        </w:rPr>
      </w:pPr>
      <w:r w:rsidRPr="00B776E3">
        <w:rPr>
          <w:rStyle w:val="FootnoteReference"/>
          <w:rFonts w:ascii="Arial" w:hAnsi="Arial" w:cs="Arial"/>
        </w:rPr>
        <w:footnoteRef/>
      </w:r>
      <w:r w:rsidRPr="00B776E3">
        <w:rPr>
          <w:rFonts w:ascii="Arial" w:hAnsi="Arial" w:cs="Arial"/>
        </w:rPr>
        <w:t xml:space="preserve"> Visit </w:t>
      </w:r>
      <w:hyperlink r:id="rId2" w:history="1">
        <w:r w:rsidRPr="00B776E3">
          <w:rPr>
            <w:rStyle w:val="Hyperlink"/>
            <w:rFonts w:ascii="Arial" w:hAnsi="Arial" w:cs="Arial"/>
          </w:rPr>
          <w:t>www.nhmrc.gov.au/guidelines/publications/a-z-list</w:t>
        </w:r>
      </w:hyperlink>
      <w:r w:rsidRPr="00B776E3">
        <w:rPr>
          <w:rFonts w:ascii="Arial" w:hAnsi="Arial" w:cs="Arial"/>
        </w:rPr>
        <w:t xml:space="preserve"> </w:t>
      </w:r>
    </w:p>
  </w:footnote>
  <w:footnote w:id="9">
    <w:p w:rsidR="0053666A" w:rsidRPr="004A42A6" w:rsidRDefault="0053666A" w:rsidP="00735C96">
      <w:pPr>
        <w:pStyle w:val="FootnoteText"/>
        <w:rPr>
          <w:rFonts w:ascii="Arial" w:hAnsi="Arial" w:cs="Arial"/>
        </w:rPr>
      </w:pPr>
      <w:r w:rsidRPr="004A42A6">
        <w:rPr>
          <w:rStyle w:val="FootnoteReference"/>
          <w:rFonts w:ascii="Arial" w:hAnsi="Arial" w:cs="Arial"/>
        </w:rPr>
        <w:footnoteRef/>
      </w:r>
      <w:r w:rsidRPr="004A42A6">
        <w:rPr>
          <w:rFonts w:ascii="Arial" w:hAnsi="Arial" w:cs="Arial"/>
        </w:rPr>
        <w:t xml:space="preserve"> </w:t>
      </w:r>
      <w:proofErr w:type="gramStart"/>
      <w:r w:rsidRPr="004A42A6">
        <w:rPr>
          <w:rFonts w:ascii="Arial" w:hAnsi="Arial" w:cs="Arial"/>
        </w:rPr>
        <w:t>RACGP.</w:t>
      </w:r>
      <w:proofErr w:type="gramEnd"/>
      <w:r w:rsidRPr="004A42A6">
        <w:rPr>
          <w:rFonts w:ascii="Arial" w:hAnsi="Arial" w:cs="Arial"/>
        </w:rPr>
        <w:t xml:space="preserve"> </w:t>
      </w:r>
      <w:proofErr w:type="gramStart"/>
      <w:r w:rsidRPr="004A42A6">
        <w:rPr>
          <w:rFonts w:ascii="Arial" w:hAnsi="Arial" w:cs="Arial"/>
          <w:i/>
        </w:rPr>
        <w:t>Regaining trust after an adverse event.</w:t>
      </w:r>
      <w:proofErr w:type="gramEnd"/>
      <w:r w:rsidRPr="004A42A6">
        <w:rPr>
          <w:rFonts w:ascii="Arial" w:hAnsi="Arial" w:cs="Arial"/>
          <w:i/>
        </w:rPr>
        <w:t xml:space="preserve"> An education module on managing adverse events in general practice.</w:t>
      </w:r>
      <w:r w:rsidRPr="004A42A6">
        <w:rPr>
          <w:rFonts w:ascii="Arial" w:hAnsi="Arial" w:cs="Arial"/>
        </w:rPr>
        <w:t xml:space="preserve"> 2008, Melbourne</w:t>
      </w:r>
    </w:p>
  </w:footnote>
  <w:footnote w:id="10">
    <w:p w:rsidR="0053666A" w:rsidRPr="007D16FC" w:rsidRDefault="0053666A" w:rsidP="00932862">
      <w:pPr>
        <w:pStyle w:val="FootnoteText"/>
      </w:pPr>
      <w:r>
        <w:rPr>
          <w:rStyle w:val="FootnoteReference"/>
        </w:rPr>
        <w:footnoteRef/>
      </w:r>
      <w:r>
        <w:t xml:space="preserve"> </w:t>
      </w:r>
      <w:proofErr w:type="gramStart"/>
      <w:r w:rsidRPr="00B776E3">
        <w:rPr>
          <w:rFonts w:ascii="Arial" w:hAnsi="Arial" w:cs="Arial"/>
        </w:rPr>
        <w:t>RACGP.</w:t>
      </w:r>
      <w:proofErr w:type="gramEnd"/>
      <w:r w:rsidRPr="00B776E3">
        <w:rPr>
          <w:rFonts w:ascii="Arial" w:hAnsi="Arial" w:cs="Arial"/>
        </w:rPr>
        <w:t xml:space="preserve"> </w:t>
      </w:r>
      <w:proofErr w:type="gramStart"/>
      <w:r w:rsidRPr="00B776E3">
        <w:rPr>
          <w:rFonts w:ascii="Arial" w:hAnsi="Arial" w:cs="Arial"/>
          <w:i/>
        </w:rPr>
        <w:t>Regaining trust after an adverse event.</w:t>
      </w:r>
      <w:proofErr w:type="gramEnd"/>
      <w:r w:rsidRPr="00B776E3">
        <w:rPr>
          <w:rFonts w:ascii="Arial" w:hAnsi="Arial" w:cs="Arial"/>
          <w:i/>
        </w:rPr>
        <w:t xml:space="preserve"> An education module on managing adverse events in general practice.</w:t>
      </w:r>
      <w:r w:rsidRPr="00B776E3">
        <w:rPr>
          <w:rFonts w:ascii="Arial" w:hAnsi="Arial" w:cs="Arial"/>
        </w:rPr>
        <w:t xml:space="preserve"> 2008, Melbourne</w:t>
      </w:r>
    </w:p>
  </w:footnote>
  <w:footnote w:id="11">
    <w:p w:rsidR="0053666A" w:rsidRPr="00FC1700" w:rsidRDefault="0053666A">
      <w:pPr>
        <w:pStyle w:val="FootnoteText"/>
        <w:rPr>
          <w:rFonts w:ascii="Arial" w:hAnsi="Arial" w:cs="Arial"/>
        </w:rPr>
      </w:pPr>
      <w:r>
        <w:rPr>
          <w:rStyle w:val="FootnoteReference"/>
        </w:rPr>
        <w:footnoteRef/>
      </w:r>
      <w:r>
        <w:t xml:space="preserve"> </w:t>
      </w:r>
      <w:r>
        <w:rPr>
          <w:rFonts w:ascii="Arial" w:hAnsi="Arial" w:cs="Arial"/>
        </w:rPr>
        <w:t xml:space="preserve">Survey templates for acute settings have been prepared and are available at </w:t>
      </w:r>
      <w:hyperlink r:id="rId3" w:history="1">
        <w:r>
          <w:rPr>
            <w:rStyle w:val="Hyperlink"/>
            <w:rFonts w:ascii="Arial" w:hAnsi="Arial" w:cs="Arial"/>
          </w:rPr>
          <w:t>www.safetyandquality.gov.au/opendisclosure</w:t>
        </w:r>
      </w:hyperlink>
      <w:r>
        <w:rPr>
          <w:rFonts w:ascii="Arial" w:hAnsi="Arial" w:cs="Arial"/>
        </w:rPr>
        <w:t xml:space="preserve">. These can be simplified and adapted to the small practice setting. </w:t>
      </w:r>
    </w:p>
  </w:footnote>
  <w:footnote w:id="12">
    <w:p w:rsidR="0053666A" w:rsidRPr="005479E6" w:rsidRDefault="0053666A">
      <w:pPr>
        <w:pStyle w:val="FootnoteText"/>
        <w:rPr>
          <w:rFonts w:ascii="Arial" w:hAnsi="Arial" w:cs="Arial"/>
        </w:rPr>
      </w:pPr>
      <w:r w:rsidRPr="005479E6">
        <w:rPr>
          <w:rStyle w:val="FootnoteReference"/>
          <w:rFonts w:ascii="Arial" w:hAnsi="Arial" w:cs="Arial"/>
        </w:rPr>
        <w:footnoteRef/>
      </w:r>
      <w:r w:rsidRPr="005479E6">
        <w:rPr>
          <w:rFonts w:ascii="Arial" w:hAnsi="Arial" w:cs="Arial"/>
        </w:rPr>
        <w:t xml:space="preserve"> </w:t>
      </w:r>
      <w:proofErr w:type="gramStart"/>
      <w:r w:rsidRPr="005479E6">
        <w:rPr>
          <w:rFonts w:ascii="Arial" w:hAnsi="Arial" w:cs="Arial"/>
          <w:lang w:eastAsia="ja-JP"/>
        </w:rPr>
        <w:t>Australian Commission on Safety and Quality in Health Care.</w:t>
      </w:r>
      <w:proofErr w:type="gramEnd"/>
      <w:r w:rsidRPr="005479E6">
        <w:rPr>
          <w:rFonts w:ascii="Arial" w:hAnsi="Arial" w:cs="Arial"/>
          <w:lang w:eastAsia="ja-JP"/>
        </w:rPr>
        <w:t xml:space="preserve"> Open Disclosure Standard Review Report. Sydney. </w:t>
      </w:r>
      <w:proofErr w:type="gramStart"/>
      <w:r w:rsidRPr="005479E6">
        <w:rPr>
          <w:rFonts w:ascii="Arial" w:hAnsi="Arial" w:cs="Arial"/>
          <w:lang w:eastAsia="ja-JP"/>
        </w:rPr>
        <w:t>ACSQHC, 2012.</w:t>
      </w:r>
      <w:proofErr w:type="gramEnd"/>
      <w:r w:rsidRPr="005479E6">
        <w:rPr>
          <w:rFonts w:ascii="Arial" w:hAnsi="Arial" w:cs="Arial"/>
          <w:lang w:eastAsia="ja-JP"/>
        </w:rPr>
        <w:t xml:space="preserve"> </w:t>
      </w:r>
      <w:hyperlink r:id="rId4" w:history="1">
        <w:r>
          <w:rPr>
            <w:rStyle w:val="Hyperlink"/>
            <w:rFonts w:ascii="Arial" w:hAnsi="Arial" w:cs="Arial"/>
          </w:rPr>
          <w:t>www.safetyandquality.gov.au/opendisclosure</w:t>
        </w:r>
      </w:hyperlink>
      <w:r w:rsidRPr="005479E6">
        <w:rPr>
          <w:rFonts w:ascii="Arial" w:hAnsi="Arial" w:cs="Arial"/>
        </w:rPr>
        <w:t xml:space="preserve"> </w:t>
      </w:r>
    </w:p>
  </w:footnote>
  <w:footnote w:id="13">
    <w:p w:rsidR="0053666A" w:rsidRPr="00241BEB" w:rsidRDefault="0053666A" w:rsidP="00A509A2">
      <w:pPr>
        <w:autoSpaceDE w:val="0"/>
        <w:autoSpaceDN w:val="0"/>
        <w:adjustRightInd w:val="0"/>
        <w:rPr>
          <w:rFonts w:ascii="Arial" w:eastAsia="MS Mincho" w:hAnsi="Arial" w:cs="Arial"/>
          <w:sz w:val="20"/>
          <w:szCs w:val="20"/>
          <w:lang w:eastAsia="ja-JP"/>
        </w:rPr>
      </w:pPr>
      <w:r w:rsidRPr="00241BEB">
        <w:rPr>
          <w:rStyle w:val="FootnoteReference"/>
          <w:rFonts w:ascii="Arial" w:hAnsi="Arial" w:cs="Arial"/>
          <w:sz w:val="20"/>
          <w:szCs w:val="20"/>
        </w:rPr>
        <w:footnoteRef/>
      </w:r>
      <w:r w:rsidRPr="00241BEB">
        <w:rPr>
          <w:rFonts w:ascii="Arial" w:hAnsi="Arial" w:cs="Arial"/>
          <w:sz w:val="20"/>
          <w:szCs w:val="20"/>
        </w:rPr>
        <w:t xml:space="preserve"> </w:t>
      </w:r>
      <w:r w:rsidRPr="00241BEB">
        <w:rPr>
          <w:rFonts w:ascii="Arial" w:eastAsia="MS Mincho" w:hAnsi="Arial" w:cs="Arial"/>
          <w:i/>
          <w:iCs/>
          <w:sz w:val="20"/>
          <w:szCs w:val="20"/>
          <w:lang w:eastAsia="ja-JP"/>
        </w:rPr>
        <w:t xml:space="preserve">Privacy Act 1988  </w:t>
      </w:r>
      <w:r w:rsidRPr="00241BEB">
        <w:rPr>
          <w:rFonts w:ascii="Arial" w:eastAsia="MS Mincho" w:hAnsi="Arial" w:cs="Arial"/>
          <w:sz w:val="20"/>
          <w:szCs w:val="20"/>
          <w:lang w:eastAsia="ja-JP"/>
        </w:rPr>
        <w:t xml:space="preserve">(Commonwealth) For information on relevant state and territory privacy laws see </w:t>
      </w:r>
      <w:hyperlink r:id="rId5" w:history="1">
        <w:r w:rsidRPr="00241BEB">
          <w:rPr>
            <w:rStyle w:val="Hyperlink"/>
            <w:rFonts w:ascii="Arial" w:eastAsia="MS Mincho" w:hAnsi="Arial" w:cs="Arial"/>
            <w:sz w:val="20"/>
            <w:szCs w:val="20"/>
            <w:lang w:eastAsia="ja-JP"/>
          </w:rPr>
          <w:t>www.privacy.gov.au/privacy_rights/laws</w:t>
        </w:r>
      </w:hyperlink>
      <w:r w:rsidRPr="00241BEB">
        <w:rPr>
          <w:rFonts w:ascii="Arial" w:eastAsia="MS Mincho" w:hAnsi="Arial" w:cs="Arial"/>
          <w:sz w:val="20"/>
          <w:szCs w:val="20"/>
          <w:lang w:eastAsia="ja-JP"/>
        </w:rPr>
        <w:t xml:space="preserve">  </w:t>
      </w:r>
    </w:p>
  </w:footnote>
  <w:footnote w:id="14">
    <w:p w:rsidR="0053666A" w:rsidRPr="00C330F7" w:rsidRDefault="0053666A" w:rsidP="00C330F7">
      <w:pPr>
        <w:numPr>
          <w:ins w:id="91" w:author="Unknown"/>
        </w:numPr>
        <w:spacing w:after="120"/>
        <w:rPr>
          <w:rFonts w:ascii="Arial" w:hAnsi="Arial" w:cs="Arial"/>
          <w:sz w:val="20"/>
          <w:szCs w:val="20"/>
          <w:lang w:val="en-AU" w:eastAsia="en-AU"/>
        </w:rPr>
      </w:pPr>
      <w:r w:rsidRPr="00C330F7">
        <w:rPr>
          <w:rStyle w:val="FootnoteReference"/>
          <w:rFonts w:ascii="Arial" w:hAnsi="Arial" w:cs="Arial"/>
          <w:sz w:val="20"/>
          <w:szCs w:val="20"/>
        </w:rPr>
        <w:footnoteRef/>
      </w:r>
      <w:r w:rsidRPr="00C330F7">
        <w:rPr>
          <w:rFonts w:ascii="Arial" w:hAnsi="Arial" w:cs="Arial"/>
          <w:sz w:val="20"/>
          <w:szCs w:val="20"/>
        </w:rPr>
        <w:t xml:space="preserve"> The full document is available from the Royal Australian College of General Practitioners web site at  </w:t>
      </w:r>
      <w:hyperlink r:id="rId6" w:history="1">
        <w:r w:rsidRPr="00C330F7">
          <w:rPr>
            <w:rStyle w:val="Hyperlink"/>
            <w:rFonts w:ascii="Arial" w:hAnsi="Arial" w:cs="Arial"/>
            <w:sz w:val="20"/>
            <w:szCs w:val="20"/>
            <w:lang w:val="en-AU" w:eastAsia="en-AU"/>
          </w:rPr>
          <w:t>www.racgp.org.au/your-practice/standards/standardsforgeneralpractices</w:t>
        </w:r>
      </w:hyperlink>
      <w:r w:rsidRPr="00C330F7">
        <w:rPr>
          <w:rFonts w:ascii="Arial" w:hAnsi="Arial" w:cs="Arial"/>
          <w:sz w:val="20"/>
          <w:szCs w:val="20"/>
        </w:rPr>
        <w:t xml:space="preserve"> </w:t>
      </w:r>
    </w:p>
  </w:footnote>
  <w:footnote w:id="15">
    <w:p w:rsidR="0053666A" w:rsidRPr="004B7A8F" w:rsidRDefault="0053666A" w:rsidP="00EA36A2">
      <w:pPr>
        <w:pStyle w:val="FootnoteText"/>
        <w:rPr>
          <w:rFonts w:ascii="Arial" w:hAnsi="Arial" w:cs="Arial"/>
          <w:lang w:val="en-US"/>
        </w:rPr>
      </w:pPr>
      <w:r w:rsidRPr="004B7A8F">
        <w:rPr>
          <w:rStyle w:val="FootnoteReference"/>
          <w:rFonts w:ascii="Arial" w:hAnsi="Arial" w:cs="Arial"/>
        </w:rPr>
        <w:footnoteRef/>
      </w:r>
      <w:r w:rsidRPr="004B7A8F">
        <w:rPr>
          <w:rFonts w:ascii="Arial" w:hAnsi="Arial" w:cs="Arial"/>
        </w:rPr>
        <w:t xml:space="preserve"> </w:t>
      </w:r>
      <w:r w:rsidRPr="004B7A8F">
        <w:rPr>
          <w:rFonts w:ascii="Arial" w:hAnsi="Arial" w:cs="Arial"/>
          <w:lang w:val="en-US"/>
        </w:rPr>
        <w:t xml:space="preserve">See </w:t>
      </w:r>
      <w:hyperlink r:id="rId7" w:history="1">
        <w:r w:rsidRPr="004B7A8F">
          <w:rPr>
            <w:rStyle w:val="Hyperlink"/>
            <w:rFonts w:ascii="Arial" w:hAnsi="Arial" w:cs="Arial"/>
            <w:lang w:val="en-US"/>
          </w:rPr>
          <w:t>http://www.ahpra.gov.au/Health-Professions.aspx</w:t>
        </w:r>
      </w:hyperlink>
      <w:r w:rsidRPr="004B7A8F">
        <w:rPr>
          <w:rFonts w:ascii="Arial" w:hAnsi="Arial" w:cs="Arial"/>
          <w:lang w:val="en-US"/>
        </w:rPr>
        <w:t xml:space="preserve"> </w:t>
      </w:r>
    </w:p>
  </w:footnote>
  <w:footnote w:id="16">
    <w:p w:rsidR="0053666A" w:rsidRPr="003C70EA" w:rsidRDefault="0053666A" w:rsidP="003C70EA">
      <w:pPr>
        <w:pStyle w:val="FootnoteText"/>
        <w:rPr>
          <w:lang w:val="en-US"/>
        </w:rPr>
      </w:pPr>
      <w:r>
        <w:rPr>
          <w:rStyle w:val="FootnoteReference"/>
        </w:rPr>
        <w:footnoteRef/>
      </w:r>
      <w:r>
        <w:t xml:space="preserve"> </w:t>
      </w:r>
      <w:proofErr w:type="gramStart"/>
      <w:r w:rsidRPr="00B776E3">
        <w:rPr>
          <w:rFonts w:ascii="Arial" w:hAnsi="Arial" w:cs="Arial"/>
        </w:rPr>
        <w:t>RACGP.</w:t>
      </w:r>
      <w:proofErr w:type="gramEnd"/>
      <w:r w:rsidRPr="00B776E3">
        <w:rPr>
          <w:rFonts w:ascii="Arial" w:hAnsi="Arial" w:cs="Arial"/>
        </w:rPr>
        <w:t xml:space="preserve"> </w:t>
      </w:r>
      <w:proofErr w:type="gramStart"/>
      <w:r w:rsidRPr="00B776E3">
        <w:rPr>
          <w:rFonts w:ascii="Arial" w:hAnsi="Arial" w:cs="Arial"/>
          <w:i/>
        </w:rPr>
        <w:t>Regaining trust after an adverse event.</w:t>
      </w:r>
      <w:proofErr w:type="gramEnd"/>
      <w:r w:rsidRPr="00B776E3">
        <w:rPr>
          <w:rFonts w:ascii="Arial" w:hAnsi="Arial" w:cs="Arial"/>
          <w:i/>
        </w:rPr>
        <w:t xml:space="preserve"> An education module on managing adverse events in general practice.</w:t>
      </w:r>
      <w:r w:rsidRPr="00B776E3">
        <w:rPr>
          <w:rFonts w:ascii="Arial" w:hAnsi="Arial" w:cs="Arial"/>
        </w:rPr>
        <w:t xml:space="preserve"> 2008, Melbourne</w:t>
      </w:r>
    </w:p>
  </w:footnote>
  <w:footnote w:id="17">
    <w:p w:rsidR="0053666A" w:rsidRPr="00D70193" w:rsidRDefault="0053666A">
      <w:pPr>
        <w:pStyle w:val="FootnoteText"/>
        <w:rPr>
          <w:rFonts w:ascii="Arial" w:hAnsi="Arial" w:cs="Arial"/>
          <w:lang w:val="en-US"/>
        </w:rPr>
      </w:pPr>
      <w:r w:rsidRPr="00D70193">
        <w:rPr>
          <w:rStyle w:val="FootnoteReference"/>
          <w:rFonts w:ascii="Arial" w:hAnsi="Arial" w:cs="Arial"/>
        </w:rPr>
        <w:footnoteRef/>
      </w:r>
      <w:r w:rsidRPr="00D70193">
        <w:rPr>
          <w:rFonts w:ascii="Arial" w:hAnsi="Arial" w:cs="Arial"/>
        </w:rPr>
        <w:t xml:space="preserve"> </w:t>
      </w:r>
      <w:r w:rsidRPr="00D70193">
        <w:rPr>
          <w:rFonts w:ascii="Arial" w:hAnsi="Arial" w:cs="Arial"/>
          <w:lang w:val="en-US"/>
        </w:rPr>
        <w:t xml:space="preserve">About </w:t>
      </w:r>
      <w:proofErr w:type="spellStart"/>
      <w:r w:rsidRPr="00D70193">
        <w:rPr>
          <w:rFonts w:ascii="Arial" w:hAnsi="Arial" w:cs="Arial"/>
          <w:lang w:val="en-US"/>
        </w:rPr>
        <w:t>Carers</w:t>
      </w:r>
      <w:proofErr w:type="spellEnd"/>
      <w:r w:rsidRPr="00D70193">
        <w:rPr>
          <w:rFonts w:ascii="Arial" w:hAnsi="Arial" w:cs="Arial"/>
          <w:lang w:val="en-US"/>
        </w:rPr>
        <w:t xml:space="preserve">, </w:t>
      </w:r>
      <w:proofErr w:type="spellStart"/>
      <w:r w:rsidRPr="00D70193">
        <w:rPr>
          <w:rFonts w:ascii="Arial" w:hAnsi="Arial" w:cs="Arial"/>
          <w:lang w:val="en-US"/>
        </w:rPr>
        <w:t>Carers</w:t>
      </w:r>
      <w:proofErr w:type="spellEnd"/>
      <w:r w:rsidRPr="00D70193">
        <w:rPr>
          <w:rFonts w:ascii="Arial" w:hAnsi="Arial" w:cs="Arial"/>
          <w:lang w:val="en-US"/>
        </w:rPr>
        <w:t xml:space="preserve"> Australia  </w:t>
      </w:r>
      <w:hyperlink r:id="rId8" w:history="1">
        <w:r w:rsidRPr="00D70193">
          <w:rPr>
            <w:rStyle w:val="Hyperlink"/>
            <w:rFonts w:ascii="Arial" w:hAnsi="Arial" w:cs="Arial"/>
          </w:rPr>
          <w:t>www.carersaustralia.com.au/about-carers</w:t>
        </w:r>
      </w:hyperlink>
      <w:r w:rsidRPr="00D70193">
        <w:rPr>
          <w:rFonts w:ascii="Arial" w:hAnsi="Arial" w:cs="Arial"/>
          <w:lang w:val="en-US"/>
        </w:rPr>
        <w:t xml:space="preserve"> (accessed 25 March 2013)</w:t>
      </w:r>
    </w:p>
  </w:footnote>
  <w:footnote w:id="18">
    <w:p w:rsidR="0053666A" w:rsidRPr="005479E6" w:rsidRDefault="0053666A">
      <w:pPr>
        <w:pStyle w:val="FootnoteText"/>
        <w:rPr>
          <w:rFonts w:ascii="Arial" w:hAnsi="Arial" w:cs="Arial"/>
          <w:lang w:val="en-US"/>
        </w:rPr>
      </w:pPr>
      <w:r w:rsidRPr="00D70193">
        <w:rPr>
          <w:rStyle w:val="FootnoteReference"/>
          <w:rFonts w:ascii="Arial" w:hAnsi="Arial" w:cs="Arial"/>
        </w:rPr>
        <w:footnoteRef/>
      </w:r>
      <w:r w:rsidRPr="00D70193">
        <w:rPr>
          <w:rFonts w:ascii="Arial" w:hAnsi="Arial" w:cs="Arial"/>
        </w:rPr>
        <w:t xml:space="preserve"> </w:t>
      </w:r>
      <w:r w:rsidRPr="00D70193">
        <w:rPr>
          <w:rFonts w:ascii="Arial" w:hAnsi="Arial" w:cs="Arial"/>
          <w:noProof/>
        </w:rPr>
        <w:t>Carer Recognition Act, 2010</w:t>
      </w:r>
    </w:p>
  </w:footnote>
  <w:footnote w:id="19">
    <w:p w:rsidR="0053666A" w:rsidRPr="005479E6" w:rsidRDefault="0053666A">
      <w:pPr>
        <w:pStyle w:val="FootnoteText"/>
        <w:rPr>
          <w:rFonts w:ascii="Arial" w:hAnsi="Arial" w:cs="Arial"/>
          <w:lang w:val="en-US"/>
        </w:rPr>
      </w:pPr>
      <w:r w:rsidRPr="005479E6">
        <w:rPr>
          <w:rStyle w:val="FootnoteReference"/>
          <w:rFonts w:ascii="Arial" w:hAnsi="Arial" w:cs="Arial"/>
        </w:rPr>
        <w:footnoteRef/>
      </w:r>
      <w:r w:rsidRPr="005479E6">
        <w:rPr>
          <w:rFonts w:ascii="Arial" w:hAnsi="Arial" w:cs="Arial"/>
        </w:rPr>
        <w:t xml:space="preserve"> </w:t>
      </w:r>
      <w:r w:rsidRPr="005479E6">
        <w:rPr>
          <w:rFonts w:ascii="Arial" w:hAnsi="Arial" w:cs="Arial"/>
          <w:noProof/>
        </w:rPr>
        <w:t>World Health Or</w:t>
      </w:r>
      <w:r>
        <w:rPr>
          <w:rFonts w:ascii="Arial" w:hAnsi="Arial" w:cs="Arial"/>
          <w:noProof/>
        </w:rPr>
        <w:t>ganiz</w:t>
      </w:r>
      <w:r w:rsidRPr="005479E6">
        <w:rPr>
          <w:rFonts w:ascii="Arial" w:hAnsi="Arial" w:cs="Arial"/>
          <w:noProof/>
        </w:rPr>
        <w:t>ation. The International Classification for Patient Safety WHO, 2009</w:t>
      </w:r>
    </w:p>
  </w:footnote>
  <w:footnote w:id="20">
    <w:p w:rsidR="0053666A" w:rsidRPr="007E1D7B" w:rsidRDefault="0053666A">
      <w:pPr>
        <w:pStyle w:val="FootnoteText"/>
        <w:rPr>
          <w:rFonts w:ascii="Arial" w:hAnsi="Arial" w:cs="Arial"/>
          <w:lang w:val="en-US"/>
        </w:rPr>
      </w:pPr>
      <w:r w:rsidRPr="007E1D7B">
        <w:rPr>
          <w:rStyle w:val="FootnoteReference"/>
          <w:rFonts w:ascii="Arial" w:hAnsi="Arial" w:cs="Arial"/>
        </w:rPr>
        <w:footnoteRef/>
      </w:r>
      <w:r w:rsidRPr="007E1D7B">
        <w:rPr>
          <w:rFonts w:ascii="Arial" w:hAnsi="Arial" w:cs="Arial"/>
        </w:rPr>
        <w:t xml:space="preserve"> </w:t>
      </w:r>
      <w:r>
        <w:rPr>
          <w:rFonts w:ascii="Arial" w:hAnsi="Arial" w:cs="Arial"/>
          <w:noProof/>
        </w:rPr>
        <w:t>World Health Organiz</w:t>
      </w:r>
      <w:r w:rsidRPr="007E1D7B">
        <w:rPr>
          <w:rFonts w:ascii="Arial" w:hAnsi="Arial" w:cs="Arial"/>
          <w:noProof/>
        </w:rPr>
        <w:t>ation. The International Classification for Patient Safety WHO,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66A" w:rsidRDefault="00BB5B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2FC"/>
    <w:multiLevelType w:val="multilevel"/>
    <w:tmpl w:val="0BE47A5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3E754B9"/>
    <w:multiLevelType w:val="hybridMultilevel"/>
    <w:tmpl w:val="28409918"/>
    <w:lvl w:ilvl="0" w:tplc="04090001">
      <w:start w:val="1"/>
      <w:numFmt w:val="bullet"/>
      <w:lvlText w:val=""/>
      <w:lvlJc w:val="left"/>
      <w:pPr>
        <w:tabs>
          <w:tab w:val="num" w:pos="1434"/>
        </w:tabs>
        <w:ind w:left="1434" w:hanging="360"/>
      </w:pPr>
      <w:rPr>
        <w:rFonts w:ascii="Symbol" w:hAnsi="Symbol" w:hint="default"/>
      </w:rPr>
    </w:lvl>
    <w:lvl w:ilvl="1" w:tplc="04090003">
      <w:start w:val="1"/>
      <w:numFmt w:val="bullet"/>
      <w:lvlText w:val="o"/>
      <w:lvlJc w:val="left"/>
      <w:pPr>
        <w:tabs>
          <w:tab w:val="num" w:pos="2154"/>
        </w:tabs>
        <w:ind w:left="2154" w:hanging="360"/>
      </w:pPr>
      <w:rPr>
        <w:rFonts w:ascii="Courier New" w:hAnsi="Courier New" w:cs="Wingdings 3"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Wingdings 3"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Wingdings 3"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
    <w:nsid w:val="046F46F1"/>
    <w:multiLevelType w:val="hybridMultilevel"/>
    <w:tmpl w:val="EE70C90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25813"/>
    <w:multiLevelType w:val="hybridMultilevel"/>
    <w:tmpl w:val="4A703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6B161EF"/>
    <w:multiLevelType w:val="multilevel"/>
    <w:tmpl w:val="AC48D7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D4657A6"/>
    <w:multiLevelType w:val="hybridMultilevel"/>
    <w:tmpl w:val="6E288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CE3C5A"/>
    <w:multiLevelType w:val="hybridMultilevel"/>
    <w:tmpl w:val="3370BD3E"/>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037412B"/>
    <w:multiLevelType w:val="hybridMultilevel"/>
    <w:tmpl w:val="B5E002EE"/>
    <w:lvl w:ilvl="0" w:tplc="FB4E92F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7C4525"/>
    <w:multiLevelType w:val="hybridMultilevel"/>
    <w:tmpl w:val="D08648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E20D2A"/>
    <w:multiLevelType w:val="hybridMultilevel"/>
    <w:tmpl w:val="5D66870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054D3A"/>
    <w:multiLevelType w:val="hybridMultilevel"/>
    <w:tmpl w:val="FAEE4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B65416"/>
    <w:multiLevelType w:val="hybridMultilevel"/>
    <w:tmpl w:val="0F3A982A"/>
    <w:lvl w:ilvl="0" w:tplc="6C14CFB0">
      <w:start w:val="1"/>
      <w:numFmt w:val="bullet"/>
      <w:pStyle w:val="Bullet"/>
      <w:lvlText w:val=""/>
      <w:lvlJc w:val="left"/>
      <w:pPr>
        <w:tabs>
          <w:tab w:val="num" w:pos="1821"/>
        </w:tabs>
        <w:ind w:left="1818" w:hanging="357"/>
      </w:pPr>
      <w:rPr>
        <w:rFonts w:ascii="Wingdings 3" w:hAnsi="Wingdings 3" w:hint="default"/>
        <w:color w:val="336699"/>
      </w:rPr>
    </w:lvl>
    <w:lvl w:ilvl="1" w:tplc="04090003">
      <w:start w:val="1"/>
      <w:numFmt w:val="bullet"/>
      <w:lvlText w:val="o"/>
      <w:lvlJc w:val="left"/>
      <w:pPr>
        <w:tabs>
          <w:tab w:val="num" w:pos="2901"/>
        </w:tabs>
        <w:ind w:left="2901" w:hanging="360"/>
      </w:pPr>
      <w:rPr>
        <w:rFonts w:ascii="Courier New" w:hAnsi="Courier New" w:hint="default"/>
      </w:rPr>
    </w:lvl>
    <w:lvl w:ilvl="2" w:tplc="04090005" w:tentative="1">
      <w:start w:val="1"/>
      <w:numFmt w:val="bullet"/>
      <w:lvlText w:val=""/>
      <w:lvlJc w:val="left"/>
      <w:pPr>
        <w:tabs>
          <w:tab w:val="num" w:pos="3621"/>
        </w:tabs>
        <w:ind w:left="3621" w:hanging="360"/>
      </w:pPr>
      <w:rPr>
        <w:rFonts w:ascii="Wingdings" w:hAnsi="Wingdings" w:hint="default"/>
      </w:rPr>
    </w:lvl>
    <w:lvl w:ilvl="3" w:tplc="04090001" w:tentative="1">
      <w:start w:val="1"/>
      <w:numFmt w:val="bullet"/>
      <w:lvlText w:val=""/>
      <w:lvlJc w:val="left"/>
      <w:pPr>
        <w:tabs>
          <w:tab w:val="num" w:pos="4341"/>
        </w:tabs>
        <w:ind w:left="4341" w:hanging="360"/>
      </w:pPr>
      <w:rPr>
        <w:rFonts w:ascii="Symbol" w:hAnsi="Symbol" w:hint="default"/>
      </w:rPr>
    </w:lvl>
    <w:lvl w:ilvl="4" w:tplc="04090003" w:tentative="1">
      <w:start w:val="1"/>
      <w:numFmt w:val="bullet"/>
      <w:lvlText w:val="o"/>
      <w:lvlJc w:val="left"/>
      <w:pPr>
        <w:tabs>
          <w:tab w:val="num" w:pos="5061"/>
        </w:tabs>
        <w:ind w:left="5061" w:hanging="360"/>
      </w:pPr>
      <w:rPr>
        <w:rFonts w:ascii="Courier New" w:hAnsi="Courier New" w:hint="default"/>
      </w:rPr>
    </w:lvl>
    <w:lvl w:ilvl="5" w:tplc="04090005" w:tentative="1">
      <w:start w:val="1"/>
      <w:numFmt w:val="bullet"/>
      <w:lvlText w:val=""/>
      <w:lvlJc w:val="left"/>
      <w:pPr>
        <w:tabs>
          <w:tab w:val="num" w:pos="5781"/>
        </w:tabs>
        <w:ind w:left="5781" w:hanging="360"/>
      </w:pPr>
      <w:rPr>
        <w:rFonts w:ascii="Wingdings" w:hAnsi="Wingdings" w:hint="default"/>
      </w:rPr>
    </w:lvl>
    <w:lvl w:ilvl="6" w:tplc="04090001" w:tentative="1">
      <w:start w:val="1"/>
      <w:numFmt w:val="bullet"/>
      <w:lvlText w:val=""/>
      <w:lvlJc w:val="left"/>
      <w:pPr>
        <w:tabs>
          <w:tab w:val="num" w:pos="6501"/>
        </w:tabs>
        <w:ind w:left="6501" w:hanging="360"/>
      </w:pPr>
      <w:rPr>
        <w:rFonts w:ascii="Symbol" w:hAnsi="Symbol" w:hint="default"/>
      </w:rPr>
    </w:lvl>
    <w:lvl w:ilvl="7" w:tplc="04090003" w:tentative="1">
      <w:start w:val="1"/>
      <w:numFmt w:val="bullet"/>
      <w:lvlText w:val="o"/>
      <w:lvlJc w:val="left"/>
      <w:pPr>
        <w:tabs>
          <w:tab w:val="num" w:pos="7221"/>
        </w:tabs>
        <w:ind w:left="7221" w:hanging="360"/>
      </w:pPr>
      <w:rPr>
        <w:rFonts w:ascii="Courier New" w:hAnsi="Courier New" w:hint="default"/>
      </w:rPr>
    </w:lvl>
    <w:lvl w:ilvl="8" w:tplc="04090005" w:tentative="1">
      <w:start w:val="1"/>
      <w:numFmt w:val="bullet"/>
      <w:lvlText w:val=""/>
      <w:lvlJc w:val="left"/>
      <w:pPr>
        <w:tabs>
          <w:tab w:val="num" w:pos="7941"/>
        </w:tabs>
        <w:ind w:left="7941" w:hanging="360"/>
      </w:pPr>
      <w:rPr>
        <w:rFonts w:ascii="Wingdings" w:hAnsi="Wingdings" w:hint="default"/>
      </w:rPr>
    </w:lvl>
  </w:abstractNum>
  <w:abstractNum w:abstractNumId="12">
    <w:nsid w:val="195049A1"/>
    <w:multiLevelType w:val="multilevel"/>
    <w:tmpl w:val="75DE3282"/>
    <w:lvl w:ilvl="0">
      <w:start w:val="1"/>
      <w:numFmt w:val="lowerLett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D0344F"/>
    <w:multiLevelType w:val="hybridMultilevel"/>
    <w:tmpl w:val="0B480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984B72"/>
    <w:multiLevelType w:val="hybridMultilevel"/>
    <w:tmpl w:val="41023356"/>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1FD01994"/>
    <w:multiLevelType w:val="hybridMultilevel"/>
    <w:tmpl w:val="6C849754"/>
    <w:lvl w:ilvl="0" w:tplc="17E27916">
      <w:start w:val="1"/>
      <w:numFmt w:val="decimal"/>
      <w:lvlText w:val="%1."/>
      <w:lvlJc w:val="left"/>
      <w:pPr>
        <w:tabs>
          <w:tab w:val="num" w:pos="360"/>
        </w:tabs>
        <w:ind w:left="360" w:hanging="360"/>
      </w:pPr>
      <w:rPr>
        <w:rFonts w:hint="default"/>
        <w:b/>
        <w:color w:val="auto"/>
      </w:rPr>
    </w:lvl>
    <w:lvl w:ilvl="1" w:tplc="49A4A0EC">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19D41C4"/>
    <w:multiLevelType w:val="hybridMultilevel"/>
    <w:tmpl w:val="5C6629FE"/>
    <w:lvl w:ilvl="0" w:tplc="04090005">
      <w:start w:val="1"/>
      <w:numFmt w:val="bullet"/>
      <w:lvlText w:val=""/>
      <w:lvlJc w:val="left"/>
      <w:pPr>
        <w:tabs>
          <w:tab w:val="num" w:pos="720"/>
        </w:tabs>
        <w:ind w:left="720" w:hanging="360"/>
      </w:pPr>
      <w:rPr>
        <w:rFonts w:ascii="Wingdings" w:hAnsi="Wingdings" w:hint="default"/>
        <w:strike w:val="0"/>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4045359"/>
    <w:multiLevelType w:val="hybridMultilevel"/>
    <w:tmpl w:val="7352A6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53F1920"/>
    <w:multiLevelType w:val="hybridMultilevel"/>
    <w:tmpl w:val="524A36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5B5CC0"/>
    <w:multiLevelType w:val="hybridMultilevel"/>
    <w:tmpl w:val="0E0A0C1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61C394F"/>
    <w:multiLevelType w:val="multilevel"/>
    <w:tmpl w:val="DC2AF47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8C83C5A"/>
    <w:multiLevelType w:val="hybridMultilevel"/>
    <w:tmpl w:val="E026BED8"/>
    <w:lvl w:ilvl="0" w:tplc="0D4C8AAE">
      <w:start w:val="1"/>
      <w:numFmt w:val="lowerLetter"/>
      <w:lvlText w:val="%1."/>
      <w:lvlJc w:val="left"/>
      <w:pPr>
        <w:tabs>
          <w:tab w:val="num" w:pos="360"/>
        </w:tabs>
        <w:ind w:left="360" w:hanging="360"/>
      </w:pPr>
      <w:rPr>
        <w:rFonts w:hint="default"/>
        <w:color w:val="auto"/>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9C52B8F"/>
    <w:multiLevelType w:val="hybridMultilevel"/>
    <w:tmpl w:val="A4DAD4C2"/>
    <w:lvl w:ilvl="0" w:tplc="04090001">
      <w:start w:val="1"/>
      <w:numFmt w:val="bullet"/>
      <w:lvlText w:val=""/>
      <w:lvlJc w:val="left"/>
      <w:pPr>
        <w:tabs>
          <w:tab w:val="num" w:pos="360"/>
        </w:tabs>
        <w:ind w:left="360" w:hanging="360"/>
      </w:pPr>
      <w:rPr>
        <w:rFonts w:ascii="Symbol" w:hAnsi="Symbol" w:hint="default"/>
      </w:rPr>
    </w:lvl>
    <w:lvl w:ilvl="1" w:tplc="E1A2C656">
      <w:start w:val="1"/>
      <w:numFmt w:val="decimal"/>
      <w:lvlText w:val="%2."/>
      <w:lvlJc w:val="left"/>
      <w:pPr>
        <w:tabs>
          <w:tab w:val="num" w:pos="1080"/>
        </w:tabs>
        <w:ind w:left="1080" w:hanging="360"/>
      </w:pPr>
      <w:rPr>
        <w:rFonts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2C1D7DD6"/>
    <w:multiLevelType w:val="multilevel"/>
    <w:tmpl w:val="9C3C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CAB4F10"/>
    <w:multiLevelType w:val="hybridMultilevel"/>
    <w:tmpl w:val="C950A020"/>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02542BB"/>
    <w:multiLevelType w:val="hybridMultilevel"/>
    <w:tmpl w:val="9EC2206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6">
    <w:nsid w:val="310967E9"/>
    <w:multiLevelType w:val="hybridMultilevel"/>
    <w:tmpl w:val="25F204F0"/>
    <w:lvl w:ilvl="0" w:tplc="C44AE7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414E9C"/>
    <w:multiLevelType w:val="hybridMultilevel"/>
    <w:tmpl w:val="207A6FF6"/>
    <w:lvl w:ilvl="0" w:tplc="E1A2C65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4A31108"/>
    <w:multiLevelType w:val="hybridMultilevel"/>
    <w:tmpl w:val="26609D0A"/>
    <w:lvl w:ilvl="0" w:tplc="49A4A0EC">
      <w:start w:val="1"/>
      <w:numFmt w:val="bullet"/>
      <w:lvlText w:val=""/>
      <w:lvlJc w:val="left"/>
      <w:pPr>
        <w:tabs>
          <w:tab w:val="num" w:pos="360"/>
        </w:tabs>
        <w:ind w:left="360" w:hanging="360"/>
      </w:pPr>
      <w:rPr>
        <w:rFonts w:ascii="Symbol" w:hAnsi="Symbol" w:hint="default"/>
        <w:b/>
        <w:color w:val="auto"/>
      </w:rPr>
    </w:lvl>
    <w:lvl w:ilvl="1" w:tplc="49A4A0EC">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37A563DC"/>
    <w:multiLevelType w:val="hybridMultilevel"/>
    <w:tmpl w:val="8DAEF27A"/>
    <w:lvl w:ilvl="0" w:tplc="04090001">
      <w:start w:val="1"/>
      <w:numFmt w:val="bullet"/>
      <w:lvlText w:val=""/>
      <w:lvlJc w:val="left"/>
      <w:pPr>
        <w:tabs>
          <w:tab w:val="num" w:pos="720"/>
        </w:tabs>
        <w:ind w:left="720" w:hanging="360"/>
      </w:pPr>
      <w:rPr>
        <w:rFonts w:ascii="Symbol" w:hAnsi="Symbol" w:hint="default"/>
        <w:color w:val="336699"/>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38071E98"/>
    <w:multiLevelType w:val="hybridMultilevel"/>
    <w:tmpl w:val="E2AEEA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A3B2EAC"/>
    <w:multiLevelType w:val="hybridMultilevel"/>
    <w:tmpl w:val="7DAE1980"/>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140"/>
        </w:tabs>
        <w:ind w:left="1140" w:hanging="360"/>
      </w:pPr>
      <w:rPr>
        <w:rFonts w:ascii="Symbol" w:hAnsi="Symbol" w:hint="default"/>
        <w:color w:val="auto"/>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Wingdings 3"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Wingdings 3"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2">
    <w:nsid w:val="3C6A64DE"/>
    <w:multiLevelType w:val="hybridMultilevel"/>
    <w:tmpl w:val="B70E47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3D3256EF"/>
    <w:multiLevelType w:val="hybridMultilevel"/>
    <w:tmpl w:val="9126E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18378C2"/>
    <w:multiLevelType w:val="hybridMultilevel"/>
    <w:tmpl w:val="F9A032E6"/>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419D5E90"/>
    <w:multiLevelType w:val="hybridMultilevel"/>
    <w:tmpl w:val="2848AC2C"/>
    <w:lvl w:ilvl="0" w:tplc="04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2A7494E"/>
    <w:multiLevelType w:val="hybridMultilevel"/>
    <w:tmpl w:val="16F4DEBE"/>
    <w:lvl w:ilvl="0" w:tplc="C44AE7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5B20747"/>
    <w:multiLevelType w:val="hybridMultilevel"/>
    <w:tmpl w:val="AB00B3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45CF470C"/>
    <w:multiLevelType w:val="hybridMultilevel"/>
    <w:tmpl w:val="53E61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46EE5198"/>
    <w:multiLevelType w:val="hybridMultilevel"/>
    <w:tmpl w:val="F4EEE6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4C1218AF"/>
    <w:multiLevelType w:val="hybridMultilevel"/>
    <w:tmpl w:val="CB6EE9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E845756"/>
    <w:multiLevelType w:val="multilevel"/>
    <w:tmpl w:val="F372DD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2D326E1"/>
    <w:multiLevelType w:val="hybridMultilevel"/>
    <w:tmpl w:val="7CEA9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5AD1A28"/>
    <w:multiLevelType w:val="hybridMultilevel"/>
    <w:tmpl w:val="5BCAEBC2"/>
    <w:lvl w:ilvl="0" w:tplc="04090001">
      <w:start w:val="1"/>
      <w:numFmt w:val="bullet"/>
      <w:lvlText w:val=""/>
      <w:lvlJc w:val="left"/>
      <w:pPr>
        <w:tabs>
          <w:tab w:val="num" w:pos="720"/>
        </w:tabs>
        <w:ind w:left="720" w:hanging="360"/>
      </w:pPr>
      <w:rPr>
        <w:rFonts w:ascii="Symbol" w:hAnsi="Symbol" w:hint="default"/>
        <w:color w:val="336699"/>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576E5E0D"/>
    <w:multiLevelType w:val="hybridMultilevel"/>
    <w:tmpl w:val="C42EB1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3AA4BCD"/>
    <w:multiLevelType w:val="hybridMultilevel"/>
    <w:tmpl w:val="70280E48"/>
    <w:lvl w:ilvl="0" w:tplc="49A4A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75"/>
        </w:tabs>
        <w:ind w:left="175" w:hanging="360"/>
      </w:pPr>
      <w:rPr>
        <w:rFonts w:ascii="Courier New" w:hAnsi="Courier New" w:cs="Courier New" w:hint="default"/>
      </w:rPr>
    </w:lvl>
    <w:lvl w:ilvl="2" w:tplc="04090005" w:tentative="1">
      <w:start w:val="1"/>
      <w:numFmt w:val="bullet"/>
      <w:lvlText w:val=""/>
      <w:lvlJc w:val="left"/>
      <w:pPr>
        <w:tabs>
          <w:tab w:val="num" w:pos="895"/>
        </w:tabs>
        <w:ind w:left="895" w:hanging="360"/>
      </w:pPr>
      <w:rPr>
        <w:rFonts w:ascii="Wingdings" w:hAnsi="Wingdings" w:hint="default"/>
      </w:rPr>
    </w:lvl>
    <w:lvl w:ilvl="3" w:tplc="04090001" w:tentative="1">
      <w:start w:val="1"/>
      <w:numFmt w:val="bullet"/>
      <w:lvlText w:val=""/>
      <w:lvlJc w:val="left"/>
      <w:pPr>
        <w:tabs>
          <w:tab w:val="num" w:pos="1615"/>
        </w:tabs>
        <w:ind w:left="1615" w:hanging="360"/>
      </w:pPr>
      <w:rPr>
        <w:rFonts w:ascii="Symbol" w:hAnsi="Symbol" w:hint="default"/>
      </w:rPr>
    </w:lvl>
    <w:lvl w:ilvl="4" w:tplc="04090003" w:tentative="1">
      <w:start w:val="1"/>
      <w:numFmt w:val="bullet"/>
      <w:lvlText w:val="o"/>
      <w:lvlJc w:val="left"/>
      <w:pPr>
        <w:tabs>
          <w:tab w:val="num" w:pos="2335"/>
        </w:tabs>
        <w:ind w:left="2335" w:hanging="360"/>
      </w:pPr>
      <w:rPr>
        <w:rFonts w:ascii="Courier New" w:hAnsi="Courier New" w:cs="Courier New" w:hint="default"/>
      </w:rPr>
    </w:lvl>
    <w:lvl w:ilvl="5" w:tplc="04090005" w:tentative="1">
      <w:start w:val="1"/>
      <w:numFmt w:val="bullet"/>
      <w:lvlText w:val=""/>
      <w:lvlJc w:val="left"/>
      <w:pPr>
        <w:tabs>
          <w:tab w:val="num" w:pos="3055"/>
        </w:tabs>
        <w:ind w:left="3055" w:hanging="360"/>
      </w:pPr>
      <w:rPr>
        <w:rFonts w:ascii="Wingdings" w:hAnsi="Wingdings" w:hint="default"/>
      </w:rPr>
    </w:lvl>
    <w:lvl w:ilvl="6" w:tplc="04090001" w:tentative="1">
      <w:start w:val="1"/>
      <w:numFmt w:val="bullet"/>
      <w:lvlText w:val=""/>
      <w:lvlJc w:val="left"/>
      <w:pPr>
        <w:tabs>
          <w:tab w:val="num" w:pos="3775"/>
        </w:tabs>
        <w:ind w:left="3775" w:hanging="360"/>
      </w:pPr>
      <w:rPr>
        <w:rFonts w:ascii="Symbol" w:hAnsi="Symbol" w:hint="default"/>
      </w:rPr>
    </w:lvl>
    <w:lvl w:ilvl="7" w:tplc="04090003" w:tentative="1">
      <w:start w:val="1"/>
      <w:numFmt w:val="bullet"/>
      <w:lvlText w:val="o"/>
      <w:lvlJc w:val="left"/>
      <w:pPr>
        <w:tabs>
          <w:tab w:val="num" w:pos="4495"/>
        </w:tabs>
        <w:ind w:left="4495" w:hanging="360"/>
      </w:pPr>
      <w:rPr>
        <w:rFonts w:ascii="Courier New" w:hAnsi="Courier New" w:cs="Courier New" w:hint="default"/>
      </w:rPr>
    </w:lvl>
    <w:lvl w:ilvl="8" w:tplc="04090005" w:tentative="1">
      <w:start w:val="1"/>
      <w:numFmt w:val="bullet"/>
      <w:lvlText w:val=""/>
      <w:lvlJc w:val="left"/>
      <w:pPr>
        <w:tabs>
          <w:tab w:val="num" w:pos="5215"/>
        </w:tabs>
        <w:ind w:left="5215" w:hanging="360"/>
      </w:pPr>
      <w:rPr>
        <w:rFonts w:ascii="Wingdings" w:hAnsi="Wingdings" w:hint="default"/>
      </w:rPr>
    </w:lvl>
  </w:abstractNum>
  <w:abstractNum w:abstractNumId="46">
    <w:nsid w:val="640605F1"/>
    <w:multiLevelType w:val="hybridMultilevel"/>
    <w:tmpl w:val="9974647A"/>
    <w:lvl w:ilvl="0" w:tplc="7C22D492">
      <w:start w:val="1"/>
      <w:numFmt w:val="decimal"/>
      <w:pStyle w:val="Numstep"/>
      <w:lvlText w:val="%1."/>
      <w:lvlJc w:val="left"/>
      <w:pPr>
        <w:tabs>
          <w:tab w:val="num" w:pos="357"/>
        </w:tabs>
        <w:ind w:left="357" w:hanging="357"/>
      </w:pPr>
      <w:rPr>
        <w:rFonts w:hint="default"/>
        <w:b w:val="0"/>
        <w:i w:val="0"/>
      </w:rPr>
    </w:lvl>
    <w:lvl w:ilvl="1" w:tplc="407406C6">
      <w:start w:val="1"/>
      <w:numFmt w:val="lowerLetter"/>
      <w:lvlText w:val="%2."/>
      <w:lvlJc w:val="left"/>
      <w:pPr>
        <w:tabs>
          <w:tab w:val="num" w:pos="96"/>
        </w:tabs>
        <w:ind w:left="96" w:hanging="360"/>
      </w:pPr>
      <w:rPr>
        <w:color w:val="auto"/>
      </w:rPr>
    </w:lvl>
    <w:lvl w:ilvl="2" w:tplc="7018E680">
      <w:start w:val="1"/>
      <w:numFmt w:val="lowerLetter"/>
      <w:lvlText w:val="%3."/>
      <w:lvlJc w:val="left"/>
      <w:pPr>
        <w:tabs>
          <w:tab w:val="num" w:pos="996"/>
        </w:tabs>
        <w:ind w:left="996" w:hanging="360"/>
      </w:pPr>
      <w:rPr>
        <w:rFonts w:hint="default"/>
        <w:color w:val="auto"/>
      </w:rPr>
    </w:lvl>
    <w:lvl w:ilvl="3" w:tplc="0C09000F">
      <w:start w:val="1"/>
      <w:numFmt w:val="decimal"/>
      <w:lvlText w:val="%4."/>
      <w:lvlJc w:val="left"/>
      <w:pPr>
        <w:tabs>
          <w:tab w:val="num" w:pos="1536"/>
        </w:tabs>
        <w:ind w:left="1536" w:hanging="360"/>
      </w:pPr>
    </w:lvl>
    <w:lvl w:ilvl="4" w:tplc="0C090019" w:tentative="1">
      <w:start w:val="1"/>
      <w:numFmt w:val="lowerLetter"/>
      <w:lvlText w:val="%5."/>
      <w:lvlJc w:val="left"/>
      <w:pPr>
        <w:tabs>
          <w:tab w:val="num" w:pos="2256"/>
        </w:tabs>
        <w:ind w:left="2256" w:hanging="360"/>
      </w:pPr>
    </w:lvl>
    <w:lvl w:ilvl="5" w:tplc="0C09001B" w:tentative="1">
      <w:start w:val="1"/>
      <w:numFmt w:val="lowerRoman"/>
      <w:lvlText w:val="%6."/>
      <w:lvlJc w:val="right"/>
      <w:pPr>
        <w:tabs>
          <w:tab w:val="num" w:pos="2976"/>
        </w:tabs>
        <w:ind w:left="2976" w:hanging="180"/>
      </w:pPr>
    </w:lvl>
    <w:lvl w:ilvl="6" w:tplc="0C09000F" w:tentative="1">
      <w:start w:val="1"/>
      <w:numFmt w:val="decimal"/>
      <w:lvlText w:val="%7."/>
      <w:lvlJc w:val="left"/>
      <w:pPr>
        <w:tabs>
          <w:tab w:val="num" w:pos="3696"/>
        </w:tabs>
        <w:ind w:left="3696" w:hanging="360"/>
      </w:pPr>
    </w:lvl>
    <w:lvl w:ilvl="7" w:tplc="0C090019" w:tentative="1">
      <w:start w:val="1"/>
      <w:numFmt w:val="lowerLetter"/>
      <w:lvlText w:val="%8."/>
      <w:lvlJc w:val="left"/>
      <w:pPr>
        <w:tabs>
          <w:tab w:val="num" w:pos="4416"/>
        </w:tabs>
        <w:ind w:left="4416" w:hanging="360"/>
      </w:pPr>
    </w:lvl>
    <w:lvl w:ilvl="8" w:tplc="0C09001B" w:tentative="1">
      <w:start w:val="1"/>
      <w:numFmt w:val="lowerRoman"/>
      <w:lvlText w:val="%9."/>
      <w:lvlJc w:val="right"/>
      <w:pPr>
        <w:tabs>
          <w:tab w:val="num" w:pos="5136"/>
        </w:tabs>
        <w:ind w:left="5136" w:hanging="180"/>
      </w:pPr>
    </w:lvl>
  </w:abstractNum>
  <w:abstractNum w:abstractNumId="47">
    <w:nsid w:val="648E7561"/>
    <w:multiLevelType w:val="hybridMultilevel"/>
    <w:tmpl w:val="9496C22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B0E4C04"/>
    <w:multiLevelType w:val="hybridMultilevel"/>
    <w:tmpl w:val="135405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052448C"/>
    <w:multiLevelType w:val="hybridMultilevel"/>
    <w:tmpl w:val="9F167F9C"/>
    <w:lvl w:ilvl="0" w:tplc="E82EE8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4727C43"/>
    <w:multiLevelType w:val="hybridMultilevel"/>
    <w:tmpl w:val="C39CF3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3"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3"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3"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763B15A1"/>
    <w:multiLevelType w:val="hybridMultilevel"/>
    <w:tmpl w:val="68804EE4"/>
    <w:lvl w:ilvl="0" w:tplc="04090001">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52">
    <w:nsid w:val="7652013E"/>
    <w:multiLevelType w:val="hybridMultilevel"/>
    <w:tmpl w:val="CDEC85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3"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3"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3"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A543BA4"/>
    <w:multiLevelType w:val="hybridMultilevel"/>
    <w:tmpl w:val="688AF3B4"/>
    <w:lvl w:ilvl="0" w:tplc="EB7805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nsid w:val="7AFB51C8"/>
    <w:multiLevelType w:val="hybridMultilevel"/>
    <w:tmpl w:val="57526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D561B24"/>
    <w:multiLevelType w:val="hybridMultilevel"/>
    <w:tmpl w:val="75DE3282"/>
    <w:lvl w:ilvl="0" w:tplc="7A16FD5E">
      <w:start w:val="1"/>
      <w:numFmt w:val="lowerLetter"/>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D9D088A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F1F27A4"/>
    <w:multiLevelType w:val="hybridMultilevel"/>
    <w:tmpl w:val="0EC050B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4"/>
  </w:num>
  <w:num w:numId="2">
    <w:abstractNumId w:val="40"/>
  </w:num>
  <w:num w:numId="3">
    <w:abstractNumId w:val="22"/>
  </w:num>
  <w:num w:numId="4">
    <w:abstractNumId w:val="37"/>
  </w:num>
  <w:num w:numId="5">
    <w:abstractNumId w:val="50"/>
  </w:num>
  <w:num w:numId="6">
    <w:abstractNumId w:val="32"/>
  </w:num>
  <w:num w:numId="7">
    <w:abstractNumId w:val="15"/>
  </w:num>
  <w:num w:numId="8">
    <w:abstractNumId w:val="56"/>
  </w:num>
  <w:num w:numId="9">
    <w:abstractNumId w:val="52"/>
  </w:num>
  <w:num w:numId="10">
    <w:abstractNumId w:val="31"/>
  </w:num>
  <w:num w:numId="11">
    <w:abstractNumId w:val="6"/>
  </w:num>
  <w:num w:numId="12">
    <w:abstractNumId w:val="34"/>
  </w:num>
  <w:num w:numId="13">
    <w:abstractNumId w:val="30"/>
  </w:num>
  <w:num w:numId="14">
    <w:abstractNumId w:val="10"/>
  </w:num>
  <w:num w:numId="15">
    <w:abstractNumId w:val="47"/>
  </w:num>
  <w:num w:numId="16">
    <w:abstractNumId w:val="2"/>
  </w:num>
  <w:num w:numId="17">
    <w:abstractNumId w:val="14"/>
  </w:num>
  <w:num w:numId="18">
    <w:abstractNumId w:val="51"/>
  </w:num>
  <w:num w:numId="19">
    <w:abstractNumId w:val="46"/>
  </w:num>
  <w:num w:numId="20">
    <w:abstractNumId w:val="55"/>
  </w:num>
  <w:num w:numId="21">
    <w:abstractNumId w:val="27"/>
  </w:num>
  <w:num w:numId="22">
    <w:abstractNumId w:val="11"/>
  </w:num>
  <w:num w:numId="23">
    <w:abstractNumId w:val="29"/>
  </w:num>
  <w:num w:numId="24">
    <w:abstractNumId w:val="43"/>
  </w:num>
  <w:num w:numId="25">
    <w:abstractNumId w:val="54"/>
  </w:num>
  <w:num w:numId="26">
    <w:abstractNumId w:val="24"/>
  </w:num>
  <w:num w:numId="27">
    <w:abstractNumId w:val="5"/>
  </w:num>
  <w:num w:numId="28">
    <w:abstractNumId w:val="33"/>
  </w:num>
  <w:num w:numId="29">
    <w:abstractNumId w:val="38"/>
  </w:num>
  <w:num w:numId="30">
    <w:abstractNumId w:val="49"/>
  </w:num>
  <w:num w:numId="31">
    <w:abstractNumId w:val="23"/>
  </w:num>
  <w:num w:numId="32">
    <w:abstractNumId w:val="1"/>
  </w:num>
  <w:num w:numId="33">
    <w:abstractNumId w:val="42"/>
  </w:num>
  <w:num w:numId="34">
    <w:abstractNumId w:val="16"/>
  </w:num>
  <w:num w:numId="35">
    <w:abstractNumId w:val="4"/>
  </w:num>
  <w:num w:numId="36">
    <w:abstractNumId w:val="25"/>
  </w:num>
  <w:num w:numId="37">
    <w:abstractNumId w:val="8"/>
  </w:num>
  <w:num w:numId="38">
    <w:abstractNumId w:val="17"/>
  </w:num>
  <w:num w:numId="39">
    <w:abstractNumId w:val="39"/>
  </w:num>
  <w:num w:numId="40">
    <w:abstractNumId w:val="3"/>
  </w:num>
  <w:num w:numId="41">
    <w:abstractNumId w:val="18"/>
  </w:num>
  <w:num w:numId="42">
    <w:abstractNumId w:val="45"/>
  </w:num>
  <w:num w:numId="43">
    <w:abstractNumId w:val="28"/>
  </w:num>
  <w:num w:numId="44">
    <w:abstractNumId w:val="0"/>
  </w:num>
  <w:num w:numId="45">
    <w:abstractNumId w:val="48"/>
  </w:num>
  <w:num w:numId="46">
    <w:abstractNumId w:val="13"/>
  </w:num>
  <w:num w:numId="47">
    <w:abstractNumId w:val="36"/>
  </w:num>
  <w:num w:numId="48">
    <w:abstractNumId w:val="26"/>
  </w:num>
  <w:num w:numId="49">
    <w:abstractNumId w:val="35"/>
  </w:num>
  <w:num w:numId="50">
    <w:abstractNumId w:val="19"/>
  </w:num>
  <w:num w:numId="51">
    <w:abstractNumId w:val="9"/>
  </w:num>
  <w:num w:numId="52">
    <w:abstractNumId w:val="21"/>
  </w:num>
  <w:num w:numId="53">
    <w:abstractNumId w:val="41"/>
  </w:num>
  <w:num w:numId="54">
    <w:abstractNumId w:val="7"/>
  </w:num>
  <w:num w:numId="55">
    <w:abstractNumId w:val="20"/>
  </w:num>
  <w:num w:numId="56">
    <w:abstractNumId w:val="12"/>
  </w:num>
  <w:num w:numId="5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numFmt w:val="upp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Brit Medical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Open Disclosure Luke Nov 2011.enl&lt;/item&gt;&lt;/Libraries&gt;&lt;/ENLibraries&gt;"/>
  </w:docVars>
  <w:rsids>
    <w:rsidRoot w:val="00CF710F"/>
    <w:rsid w:val="00000333"/>
    <w:rsid w:val="000007CD"/>
    <w:rsid w:val="000009BB"/>
    <w:rsid w:val="00001F82"/>
    <w:rsid w:val="00002597"/>
    <w:rsid w:val="00002985"/>
    <w:rsid w:val="00002B35"/>
    <w:rsid w:val="000030FE"/>
    <w:rsid w:val="00004666"/>
    <w:rsid w:val="00004CFF"/>
    <w:rsid w:val="000050C8"/>
    <w:rsid w:val="00006696"/>
    <w:rsid w:val="0000688C"/>
    <w:rsid w:val="000075C4"/>
    <w:rsid w:val="00007C74"/>
    <w:rsid w:val="00012DEE"/>
    <w:rsid w:val="00012FB7"/>
    <w:rsid w:val="0001394A"/>
    <w:rsid w:val="00013B8E"/>
    <w:rsid w:val="0001411F"/>
    <w:rsid w:val="0001420D"/>
    <w:rsid w:val="0001453A"/>
    <w:rsid w:val="00014542"/>
    <w:rsid w:val="00015D81"/>
    <w:rsid w:val="00015E5D"/>
    <w:rsid w:val="00016679"/>
    <w:rsid w:val="000168AE"/>
    <w:rsid w:val="00016CEA"/>
    <w:rsid w:val="0001708E"/>
    <w:rsid w:val="00020C13"/>
    <w:rsid w:val="00022162"/>
    <w:rsid w:val="00023B6E"/>
    <w:rsid w:val="00024562"/>
    <w:rsid w:val="00024E1A"/>
    <w:rsid w:val="00025349"/>
    <w:rsid w:val="0002642F"/>
    <w:rsid w:val="00026576"/>
    <w:rsid w:val="00026A24"/>
    <w:rsid w:val="00030230"/>
    <w:rsid w:val="0003086A"/>
    <w:rsid w:val="00030BD5"/>
    <w:rsid w:val="00032BEB"/>
    <w:rsid w:val="00034BF7"/>
    <w:rsid w:val="00035143"/>
    <w:rsid w:val="00036F6C"/>
    <w:rsid w:val="00040108"/>
    <w:rsid w:val="0004111C"/>
    <w:rsid w:val="00042456"/>
    <w:rsid w:val="00042DA1"/>
    <w:rsid w:val="000466D5"/>
    <w:rsid w:val="000469C1"/>
    <w:rsid w:val="000479F2"/>
    <w:rsid w:val="00051071"/>
    <w:rsid w:val="000517E8"/>
    <w:rsid w:val="00051C03"/>
    <w:rsid w:val="00051EDD"/>
    <w:rsid w:val="00052557"/>
    <w:rsid w:val="000529DA"/>
    <w:rsid w:val="000537AA"/>
    <w:rsid w:val="00054820"/>
    <w:rsid w:val="00054EB3"/>
    <w:rsid w:val="00055012"/>
    <w:rsid w:val="00055663"/>
    <w:rsid w:val="00055894"/>
    <w:rsid w:val="000558FF"/>
    <w:rsid w:val="000564E0"/>
    <w:rsid w:val="00056AD0"/>
    <w:rsid w:val="00056F10"/>
    <w:rsid w:val="000575C2"/>
    <w:rsid w:val="000577C9"/>
    <w:rsid w:val="00057F6C"/>
    <w:rsid w:val="000612A6"/>
    <w:rsid w:val="00062217"/>
    <w:rsid w:val="000622CE"/>
    <w:rsid w:val="0006284C"/>
    <w:rsid w:val="00062AC8"/>
    <w:rsid w:val="0006384C"/>
    <w:rsid w:val="000644B7"/>
    <w:rsid w:val="000652D2"/>
    <w:rsid w:val="000667F7"/>
    <w:rsid w:val="000674B4"/>
    <w:rsid w:val="00070D2F"/>
    <w:rsid w:val="0007126E"/>
    <w:rsid w:val="00071686"/>
    <w:rsid w:val="000716B9"/>
    <w:rsid w:val="00072256"/>
    <w:rsid w:val="000724B4"/>
    <w:rsid w:val="0007268E"/>
    <w:rsid w:val="0007318E"/>
    <w:rsid w:val="00074E2B"/>
    <w:rsid w:val="00075B16"/>
    <w:rsid w:val="000761B4"/>
    <w:rsid w:val="00077F4A"/>
    <w:rsid w:val="00077F70"/>
    <w:rsid w:val="0008142C"/>
    <w:rsid w:val="000824BC"/>
    <w:rsid w:val="000831B2"/>
    <w:rsid w:val="00084028"/>
    <w:rsid w:val="0008452C"/>
    <w:rsid w:val="00084DE3"/>
    <w:rsid w:val="00085042"/>
    <w:rsid w:val="0008562A"/>
    <w:rsid w:val="00085CA6"/>
    <w:rsid w:val="00086118"/>
    <w:rsid w:val="0008658E"/>
    <w:rsid w:val="00087EC8"/>
    <w:rsid w:val="00090D6F"/>
    <w:rsid w:val="00090DE1"/>
    <w:rsid w:val="00091C45"/>
    <w:rsid w:val="00093243"/>
    <w:rsid w:val="000938CF"/>
    <w:rsid w:val="00093FA0"/>
    <w:rsid w:val="000942C7"/>
    <w:rsid w:val="000956F6"/>
    <w:rsid w:val="000961D5"/>
    <w:rsid w:val="000A0961"/>
    <w:rsid w:val="000A140C"/>
    <w:rsid w:val="000A1754"/>
    <w:rsid w:val="000A27D3"/>
    <w:rsid w:val="000A3194"/>
    <w:rsid w:val="000A354E"/>
    <w:rsid w:val="000A490C"/>
    <w:rsid w:val="000A4AD9"/>
    <w:rsid w:val="000A52D7"/>
    <w:rsid w:val="000A5C68"/>
    <w:rsid w:val="000A5E32"/>
    <w:rsid w:val="000B0182"/>
    <w:rsid w:val="000B04FC"/>
    <w:rsid w:val="000B0B28"/>
    <w:rsid w:val="000B0E84"/>
    <w:rsid w:val="000B11FE"/>
    <w:rsid w:val="000B1EBA"/>
    <w:rsid w:val="000B2B00"/>
    <w:rsid w:val="000B3AEA"/>
    <w:rsid w:val="000B3C01"/>
    <w:rsid w:val="000B4297"/>
    <w:rsid w:val="000B437D"/>
    <w:rsid w:val="000B43F2"/>
    <w:rsid w:val="000B4769"/>
    <w:rsid w:val="000B615C"/>
    <w:rsid w:val="000B6A12"/>
    <w:rsid w:val="000B723B"/>
    <w:rsid w:val="000B77B7"/>
    <w:rsid w:val="000B7C0A"/>
    <w:rsid w:val="000C06BB"/>
    <w:rsid w:val="000C08BE"/>
    <w:rsid w:val="000C1D81"/>
    <w:rsid w:val="000C1ECD"/>
    <w:rsid w:val="000C4F25"/>
    <w:rsid w:val="000C561C"/>
    <w:rsid w:val="000C5897"/>
    <w:rsid w:val="000C5B5B"/>
    <w:rsid w:val="000C622F"/>
    <w:rsid w:val="000C639A"/>
    <w:rsid w:val="000C648F"/>
    <w:rsid w:val="000C671F"/>
    <w:rsid w:val="000C7292"/>
    <w:rsid w:val="000C7BE7"/>
    <w:rsid w:val="000D0570"/>
    <w:rsid w:val="000D1BB0"/>
    <w:rsid w:val="000D1CFE"/>
    <w:rsid w:val="000D2080"/>
    <w:rsid w:val="000D229E"/>
    <w:rsid w:val="000D2CB3"/>
    <w:rsid w:val="000D302E"/>
    <w:rsid w:val="000D3204"/>
    <w:rsid w:val="000D3651"/>
    <w:rsid w:val="000D5424"/>
    <w:rsid w:val="000D5682"/>
    <w:rsid w:val="000D569F"/>
    <w:rsid w:val="000D6296"/>
    <w:rsid w:val="000D741F"/>
    <w:rsid w:val="000E067F"/>
    <w:rsid w:val="000E0B66"/>
    <w:rsid w:val="000E0DD7"/>
    <w:rsid w:val="000E0F76"/>
    <w:rsid w:val="000E1648"/>
    <w:rsid w:val="000E2CEC"/>
    <w:rsid w:val="000E35B8"/>
    <w:rsid w:val="000E478B"/>
    <w:rsid w:val="000E4D13"/>
    <w:rsid w:val="000E5163"/>
    <w:rsid w:val="000E61E8"/>
    <w:rsid w:val="000E6C58"/>
    <w:rsid w:val="000E7997"/>
    <w:rsid w:val="000E7BF8"/>
    <w:rsid w:val="000F02A9"/>
    <w:rsid w:val="000F0BF3"/>
    <w:rsid w:val="000F116E"/>
    <w:rsid w:val="000F18CB"/>
    <w:rsid w:val="000F19BA"/>
    <w:rsid w:val="000F2AFE"/>
    <w:rsid w:val="000F354B"/>
    <w:rsid w:val="000F44B9"/>
    <w:rsid w:val="000F4651"/>
    <w:rsid w:val="000F4F23"/>
    <w:rsid w:val="000F503F"/>
    <w:rsid w:val="000F7033"/>
    <w:rsid w:val="000F7299"/>
    <w:rsid w:val="000F772E"/>
    <w:rsid w:val="000F7AA1"/>
    <w:rsid w:val="000F7FB3"/>
    <w:rsid w:val="00102B3F"/>
    <w:rsid w:val="0010304D"/>
    <w:rsid w:val="00106E91"/>
    <w:rsid w:val="00107380"/>
    <w:rsid w:val="00107ACD"/>
    <w:rsid w:val="00110336"/>
    <w:rsid w:val="00110CD6"/>
    <w:rsid w:val="001115A7"/>
    <w:rsid w:val="00112807"/>
    <w:rsid w:val="00112BB0"/>
    <w:rsid w:val="00114001"/>
    <w:rsid w:val="00114486"/>
    <w:rsid w:val="00114E25"/>
    <w:rsid w:val="00114FAA"/>
    <w:rsid w:val="00115732"/>
    <w:rsid w:val="00115EB2"/>
    <w:rsid w:val="00117746"/>
    <w:rsid w:val="0012023C"/>
    <w:rsid w:val="0012160A"/>
    <w:rsid w:val="001216D2"/>
    <w:rsid w:val="00122186"/>
    <w:rsid w:val="00122AE0"/>
    <w:rsid w:val="00122E4D"/>
    <w:rsid w:val="00123774"/>
    <w:rsid w:val="00124C10"/>
    <w:rsid w:val="0012507A"/>
    <w:rsid w:val="001254E3"/>
    <w:rsid w:val="00125CE7"/>
    <w:rsid w:val="00126200"/>
    <w:rsid w:val="00126288"/>
    <w:rsid w:val="0012679E"/>
    <w:rsid w:val="001268B1"/>
    <w:rsid w:val="00127242"/>
    <w:rsid w:val="0013047E"/>
    <w:rsid w:val="00130A05"/>
    <w:rsid w:val="0013307B"/>
    <w:rsid w:val="0013374B"/>
    <w:rsid w:val="00133BBF"/>
    <w:rsid w:val="001350DB"/>
    <w:rsid w:val="00135B57"/>
    <w:rsid w:val="0013630E"/>
    <w:rsid w:val="00136627"/>
    <w:rsid w:val="00137630"/>
    <w:rsid w:val="00137CFB"/>
    <w:rsid w:val="00141850"/>
    <w:rsid w:val="00141F48"/>
    <w:rsid w:val="00142C38"/>
    <w:rsid w:val="00143761"/>
    <w:rsid w:val="001437C7"/>
    <w:rsid w:val="00144C6D"/>
    <w:rsid w:val="001456EE"/>
    <w:rsid w:val="00146647"/>
    <w:rsid w:val="0014742D"/>
    <w:rsid w:val="00147D6A"/>
    <w:rsid w:val="001504E8"/>
    <w:rsid w:val="0015052B"/>
    <w:rsid w:val="00150B28"/>
    <w:rsid w:val="001510C5"/>
    <w:rsid w:val="00151783"/>
    <w:rsid w:val="001518FB"/>
    <w:rsid w:val="00151935"/>
    <w:rsid w:val="00151B1A"/>
    <w:rsid w:val="0015245C"/>
    <w:rsid w:val="00152845"/>
    <w:rsid w:val="00152D50"/>
    <w:rsid w:val="00152E8F"/>
    <w:rsid w:val="00153EC5"/>
    <w:rsid w:val="00154652"/>
    <w:rsid w:val="001547E2"/>
    <w:rsid w:val="001548EF"/>
    <w:rsid w:val="00154DDF"/>
    <w:rsid w:val="0015514D"/>
    <w:rsid w:val="00155C36"/>
    <w:rsid w:val="00155D14"/>
    <w:rsid w:val="001560E5"/>
    <w:rsid w:val="0015755E"/>
    <w:rsid w:val="00157BF2"/>
    <w:rsid w:val="001608F6"/>
    <w:rsid w:val="00161405"/>
    <w:rsid w:val="00161435"/>
    <w:rsid w:val="00162341"/>
    <w:rsid w:val="001625E2"/>
    <w:rsid w:val="001626A4"/>
    <w:rsid w:val="00163285"/>
    <w:rsid w:val="001647BD"/>
    <w:rsid w:val="001649F3"/>
    <w:rsid w:val="00164A53"/>
    <w:rsid w:val="00164B14"/>
    <w:rsid w:val="00164D33"/>
    <w:rsid w:val="00166104"/>
    <w:rsid w:val="00166999"/>
    <w:rsid w:val="00166CFA"/>
    <w:rsid w:val="00167002"/>
    <w:rsid w:val="001678AA"/>
    <w:rsid w:val="00167C18"/>
    <w:rsid w:val="001700E2"/>
    <w:rsid w:val="00170C10"/>
    <w:rsid w:val="001722D3"/>
    <w:rsid w:val="00172C80"/>
    <w:rsid w:val="00173304"/>
    <w:rsid w:val="0017335E"/>
    <w:rsid w:val="00173C58"/>
    <w:rsid w:val="00174C02"/>
    <w:rsid w:val="00176EE9"/>
    <w:rsid w:val="0017745F"/>
    <w:rsid w:val="001778A5"/>
    <w:rsid w:val="00177CE9"/>
    <w:rsid w:val="00180A8E"/>
    <w:rsid w:val="00181324"/>
    <w:rsid w:val="001813D7"/>
    <w:rsid w:val="00181724"/>
    <w:rsid w:val="00181918"/>
    <w:rsid w:val="00182842"/>
    <w:rsid w:val="00182A34"/>
    <w:rsid w:val="001837C3"/>
    <w:rsid w:val="00184A24"/>
    <w:rsid w:val="0018536D"/>
    <w:rsid w:val="00186095"/>
    <w:rsid w:val="00186415"/>
    <w:rsid w:val="00186A46"/>
    <w:rsid w:val="0018736B"/>
    <w:rsid w:val="001875FD"/>
    <w:rsid w:val="00187A86"/>
    <w:rsid w:val="00187E38"/>
    <w:rsid w:val="00192C58"/>
    <w:rsid w:val="00192CD0"/>
    <w:rsid w:val="001946D9"/>
    <w:rsid w:val="00195EF4"/>
    <w:rsid w:val="00195F1B"/>
    <w:rsid w:val="00196530"/>
    <w:rsid w:val="00196E27"/>
    <w:rsid w:val="00197450"/>
    <w:rsid w:val="001975AF"/>
    <w:rsid w:val="001A0335"/>
    <w:rsid w:val="001A12C1"/>
    <w:rsid w:val="001A2699"/>
    <w:rsid w:val="001A475C"/>
    <w:rsid w:val="001A54E4"/>
    <w:rsid w:val="001A5898"/>
    <w:rsid w:val="001A6BDD"/>
    <w:rsid w:val="001A7798"/>
    <w:rsid w:val="001A7BC9"/>
    <w:rsid w:val="001A7C17"/>
    <w:rsid w:val="001A7D21"/>
    <w:rsid w:val="001B04BA"/>
    <w:rsid w:val="001B0E2D"/>
    <w:rsid w:val="001B1E3F"/>
    <w:rsid w:val="001B4DF0"/>
    <w:rsid w:val="001B6EAD"/>
    <w:rsid w:val="001B7630"/>
    <w:rsid w:val="001C0345"/>
    <w:rsid w:val="001C0CA0"/>
    <w:rsid w:val="001C28B4"/>
    <w:rsid w:val="001C3226"/>
    <w:rsid w:val="001C3A96"/>
    <w:rsid w:val="001C41FE"/>
    <w:rsid w:val="001C4280"/>
    <w:rsid w:val="001C4E09"/>
    <w:rsid w:val="001C53DD"/>
    <w:rsid w:val="001C66A0"/>
    <w:rsid w:val="001C776E"/>
    <w:rsid w:val="001D1406"/>
    <w:rsid w:val="001D2438"/>
    <w:rsid w:val="001D2A50"/>
    <w:rsid w:val="001D5304"/>
    <w:rsid w:val="001D62F7"/>
    <w:rsid w:val="001D752C"/>
    <w:rsid w:val="001D7C3D"/>
    <w:rsid w:val="001D7ECF"/>
    <w:rsid w:val="001E1543"/>
    <w:rsid w:val="001E24EC"/>
    <w:rsid w:val="001E2FB3"/>
    <w:rsid w:val="001E33E1"/>
    <w:rsid w:val="001E4391"/>
    <w:rsid w:val="001E4CE9"/>
    <w:rsid w:val="001E5B79"/>
    <w:rsid w:val="001E62FC"/>
    <w:rsid w:val="001E7370"/>
    <w:rsid w:val="001F0F6C"/>
    <w:rsid w:val="001F167E"/>
    <w:rsid w:val="001F2673"/>
    <w:rsid w:val="001F2829"/>
    <w:rsid w:val="001F2A17"/>
    <w:rsid w:val="001F2DA0"/>
    <w:rsid w:val="001F3361"/>
    <w:rsid w:val="001F3997"/>
    <w:rsid w:val="001F4510"/>
    <w:rsid w:val="001F5439"/>
    <w:rsid w:val="001F58E9"/>
    <w:rsid w:val="001F5C89"/>
    <w:rsid w:val="001F674B"/>
    <w:rsid w:val="002043A6"/>
    <w:rsid w:val="00204987"/>
    <w:rsid w:val="00204B69"/>
    <w:rsid w:val="00205078"/>
    <w:rsid w:val="00205524"/>
    <w:rsid w:val="00205C27"/>
    <w:rsid w:val="00206A0F"/>
    <w:rsid w:val="00206BA7"/>
    <w:rsid w:val="0020754B"/>
    <w:rsid w:val="00211BE1"/>
    <w:rsid w:val="00212535"/>
    <w:rsid w:val="00212845"/>
    <w:rsid w:val="0021293C"/>
    <w:rsid w:val="0021311B"/>
    <w:rsid w:val="00213400"/>
    <w:rsid w:val="002136BD"/>
    <w:rsid w:val="002138A9"/>
    <w:rsid w:val="00215B4C"/>
    <w:rsid w:val="00216122"/>
    <w:rsid w:val="0021710A"/>
    <w:rsid w:val="00217702"/>
    <w:rsid w:val="00217AD8"/>
    <w:rsid w:val="00220561"/>
    <w:rsid w:val="00220814"/>
    <w:rsid w:val="002214D5"/>
    <w:rsid w:val="00222B25"/>
    <w:rsid w:val="0022338E"/>
    <w:rsid w:val="00223C86"/>
    <w:rsid w:val="00223CEA"/>
    <w:rsid w:val="002270F8"/>
    <w:rsid w:val="00227772"/>
    <w:rsid w:val="002310CA"/>
    <w:rsid w:val="0023155E"/>
    <w:rsid w:val="002320F0"/>
    <w:rsid w:val="0023256F"/>
    <w:rsid w:val="002326D3"/>
    <w:rsid w:val="00232F47"/>
    <w:rsid w:val="002348B5"/>
    <w:rsid w:val="00234C80"/>
    <w:rsid w:val="0023595D"/>
    <w:rsid w:val="00235BE5"/>
    <w:rsid w:val="00235D82"/>
    <w:rsid w:val="00236A87"/>
    <w:rsid w:val="00236A88"/>
    <w:rsid w:val="00236AF2"/>
    <w:rsid w:val="00237798"/>
    <w:rsid w:val="00237FB5"/>
    <w:rsid w:val="00240D36"/>
    <w:rsid w:val="00241BEB"/>
    <w:rsid w:val="00241CD9"/>
    <w:rsid w:val="00241FBD"/>
    <w:rsid w:val="00242838"/>
    <w:rsid w:val="0024448A"/>
    <w:rsid w:val="00245076"/>
    <w:rsid w:val="0024565E"/>
    <w:rsid w:val="0024571A"/>
    <w:rsid w:val="00245A86"/>
    <w:rsid w:val="00246D8E"/>
    <w:rsid w:val="00250D4D"/>
    <w:rsid w:val="00250DB5"/>
    <w:rsid w:val="00250FA7"/>
    <w:rsid w:val="00251C18"/>
    <w:rsid w:val="00251CEE"/>
    <w:rsid w:val="00251EA7"/>
    <w:rsid w:val="00251ED5"/>
    <w:rsid w:val="002523EC"/>
    <w:rsid w:val="002524E7"/>
    <w:rsid w:val="002535C7"/>
    <w:rsid w:val="00253765"/>
    <w:rsid w:val="002537E2"/>
    <w:rsid w:val="00253929"/>
    <w:rsid w:val="00253A33"/>
    <w:rsid w:val="00253F11"/>
    <w:rsid w:val="00255061"/>
    <w:rsid w:val="00255ACA"/>
    <w:rsid w:val="00256E54"/>
    <w:rsid w:val="00260C38"/>
    <w:rsid w:val="00261726"/>
    <w:rsid w:val="00261C55"/>
    <w:rsid w:val="00261DA4"/>
    <w:rsid w:val="00261E6D"/>
    <w:rsid w:val="002620E9"/>
    <w:rsid w:val="002645EA"/>
    <w:rsid w:val="00264FA4"/>
    <w:rsid w:val="00265318"/>
    <w:rsid w:val="00265DD6"/>
    <w:rsid w:val="002661AB"/>
    <w:rsid w:val="002668B0"/>
    <w:rsid w:val="00266CCB"/>
    <w:rsid w:val="0027161F"/>
    <w:rsid w:val="00271B98"/>
    <w:rsid w:val="00274106"/>
    <w:rsid w:val="0027520C"/>
    <w:rsid w:val="002764F0"/>
    <w:rsid w:val="00276F3A"/>
    <w:rsid w:val="00277A7A"/>
    <w:rsid w:val="0028004E"/>
    <w:rsid w:val="00280B12"/>
    <w:rsid w:val="00280B63"/>
    <w:rsid w:val="002810B9"/>
    <w:rsid w:val="002818BC"/>
    <w:rsid w:val="00282821"/>
    <w:rsid w:val="00283E06"/>
    <w:rsid w:val="0028432C"/>
    <w:rsid w:val="00284345"/>
    <w:rsid w:val="00285A50"/>
    <w:rsid w:val="00285EE4"/>
    <w:rsid w:val="00285F04"/>
    <w:rsid w:val="00286408"/>
    <w:rsid w:val="002864BB"/>
    <w:rsid w:val="00286574"/>
    <w:rsid w:val="00286C3A"/>
    <w:rsid w:val="00286E29"/>
    <w:rsid w:val="00287A83"/>
    <w:rsid w:val="002902F4"/>
    <w:rsid w:val="0029084D"/>
    <w:rsid w:val="002908DD"/>
    <w:rsid w:val="0029106B"/>
    <w:rsid w:val="002915C6"/>
    <w:rsid w:val="0029186C"/>
    <w:rsid w:val="00291927"/>
    <w:rsid w:val="00292199"/>
    <w:rsid w:val="00292B84"/>
    <w:rsid w:val="00293B0F"/>
    <w:rsid w:val="00294055"/>
    <w:rsid w:val="00295061"/>
    <w:rsid w:val="00295394"/>
    <w:rsid w:val="00295D07"/>
    <w:rsid w:val="00295E42"/>
    <w:rsid w:val="002969DF"/>
    <w:rsid w:val="00296FEC"/>
    <w:rsid w:val="002975C8"/>
    <w:rsid w:val="002A008F"/>
    <w:rsid w:val="002A02C3"/>
    <w:rsid w:val="002A1C11"/>
    <w:rsid w:val="002A217F"/>
    <w:rsid w:val="002A25FF"/>
    <w:rsid w:val="002A335F"/>
    <w:rsid w:val="002A44B0"/>
    <w:rsid w:val="002A4763"/>
    <w:rsid w:val="002A51F0"/>
    <w:rsid w:val="002A6530"/>
    <w:rsid w:val="002A6653"/>
    <w:rsid w:val="002A6BF3"/>
    <w:rsid w:val="002B157F"/>
    <w:rsid w:val="002B21F4"/>
    <w:rsid w:val="002B3BE1"/>
    <w:rsid w:val="002B3D6E"/>
    <w:rsid w:val="002B4DBB"/>
    <w:rsid w:val="002B5396"/>
    <w:rsid w:val="002B56D2"/>
    <w:rsid w:val="002B670D"/>
    <w:rsid w:val="002B67E5"/>
    <w:rsid w:val="002B726F"/>
    <w:rsid w:val="002B7726"/>
    <w:rsid w:val="002C1DD3"/>
    <w:rsid w:val="002C280B"/>
    <w:rsid w:val="002C2AE3"/>
    <w:rsid w:val="002C2B1F"/>
    <w:rsid w:val="002C2B9F"/>
    <w:rsid w:val="002C3918"/>
    <w:rsid w:val="002C3A00"/>
    <w:rsid w:val="002C3CCF"/>
    <w:rsid w:val="002C668D"/>
    <w:rsid w:val="002C68AF"/>
    <w:rsid w:val="002C6949"/>
    <w:rsid w:val="002C7D83"/>
    <w:rsid w:val="002C7F90"/>
    <w:rsid w:val="002D0089"/>
    <w:rsid w:val="002D1A3F"/>
    <w:rsid w:val="002D254F"/>
    <w:rsid w:val="002D35A7"/>
    <w:rsid w:val="002D3961"/>
    <w:rsid w:val="002D3BE9"/>
    <w:rsid w:val="002D4312"/>
    <w:rsid w:val="002D448C"/>
    <w:rsid w:val="002D460D"/>
    <w:rsid w:val="002D4778"/>
    <w:rsid w:val="002D4A84"/>
    <w:rsid w:val="002D59A6"/>
    <w:rsid w:val="002D5C0A"/>
    <w:rsid w:val="002D6586"/>
    <w:rsid w:val="002D6B4E"/>
    <w:rsid w:val="002D76E4"/>
    <w:rsid w:val="002E000A"/>
    <w:rsid w:val="002E07F7"/>
    <w:rsid w:val="002E1998"/>
    <w:rsid w:val="002E25B7"/>
    <w:rsid w:val="002E2A21"/>
    <w:rsid w:val="002E2EF3"/>
    <w:rsid w:val="002E3344"/>
    <w:rsid w:val="002E44DA"/>
    <w:rsid w:val="002E4E00"/>
    <w:rsid w:val="002E5103"/>
    <w:rsid w:val="002E5277"/>
    <w:rsid w:val="002E575B"/>
    <w:rsid w:val="002E57DE"/>
    <w:rsid w:val="002E6ADD"/>
    <w:rsid w:val="002E72EF"/>
    <w:rsid w:val="002E7A70"/>
    <w:rsid w:val="002E7DE2"/>
    <w:rsid w:val="002E7FD0"/>
    <w:rsid w:val="002F3344"/>
    <w:rsid w:val="002F3447"/>
    <w:rsid w:val="002F362B"/>
    <w:rsid w:val="002F3E7E"/>
    <w:rsid w:val="002F44E8"/>
    <w:rsid w:val="002F461E"/>
    <w:rsid w:val="002F4EB7"/>
    <w:rsid w:val="002F500F"/>
    <w:rsid w:val="002F5B78"/>
    <w:rsid w:val="002F5C10"/>
    <w:rsid w:val="002F6763"/>
    <w:rsid w:val="002F6A86"/>
    <w:rsid w:val="002F6C01"/>
    <w:rsid w:val="002F7144"/>
    <w:rsid w:val="00300AF7"/>
    <w:rsid w:val="00300EE3"/>
    <w:rsid w:val="00301796"/>
    <w:rsid w:val="00302906"/>
    <w:rsid w:val="00303C91"/>
    <w:rsid w:val="00303D70"/>
    <w:rsid w:val="00303F52"/>
    <w:rsid w:val="00305D05"/>
    <w:rsid w:val="0031048E"/>
    <w:rsid w:val="003111F6"/>
    <w:rsid w:val="003112AC"/>
    <w:rsid w:val="003114C4"/>
    <w:rsid w:val="003116D2"/>
    <w:rsid w:val="00311FB1"/>
    <w:rsid w:val="00312047"/>
    <w:rsid w:val="003125DA"/>
    <w:rsid w:val="003131A5"/>
    <w:rsid w:val="0031479E"/>
    <w:rsid w:val="00315B30"/>
    <w:rsid w:val="00315CAB"/>
    <w:rsid w:val="00315E3B"/>
    <w:rsid w:val="003202E1"/>
    <w:rsid w:val="003203D6"/>
    <w:rsid w:val="003204B3"/>
    <w:rsid w:val="0032102F"/>
    <w:rsid w:val="00322242"/>
    <w:rsid w:val="00322511"/>
    <w:rsid w:val="00323C85"/>
    <w:rsid w:val="00324316"/>
    <w:rsid w:val="003256FF"/>
    <w:rsid w:val="00325F25"/>
    <w:rsid w:val="003260B7"/>
    <w:rsid w:val="00326576"/>
    <w:rsid w:val="00327014"/>
    <w:rsid w:val="0032762A"/>
    <w:rsid w:val="00327A9D"/>
    <w:rsid w:val="00330243"/>
    <w:rsid w:val="00330A1C"/>
    <w:rsid w:val="003316C8"/>
    <w:rsid w:val="003316CC"/>
    <w:rsid w:val="00333025"/>
    <w:rsid w:val="0033314F"/>
    <w:rsid w:val="00334A99"/>
    <w:rsid w:val="003356A2"/>
    <w:rsid w:val="00335C7B"/>
    <w:rsid w:val="00337EBF"/>
    <w:rsid w:val="003403F0"/>
    <w:rsid w:val="003415E0"/>
    <w:rsid w:val="0034161E"/>
    <w:rsid w:val="00343618"/>
    <w:rsid w:val="00343C7C"/>
    <w:rsid w:val="0034495D"/>
    <w:rsid w:val="003450A1"/>
    <w:rsid w:val="00345438"/>
    <w:rsid w:val="0034556D"/>
    <w:rsid w:val="00345966"/>
    <w:rsid w:val="00345D4A"/>
    <w:rsid w:val="003468F6"/>
    <w:rsid w:val="00347075"/>
    <w:rsid w:val="00347585"/>
    <w:rsid w:val="00347618"/>
    <w:rsid w:val="00347722"/>
    <w:rsid w:val="00347C0E"/>
    <w:rsid w:val="00350267"/>
    <w:rsid w:val="0035053C"/>
    <w:rsid w:val="003513FA"/>
    <w:rsid w:val="00351C10"/>
    <w:rsid w:val="0035274A"/>
    <w:rsid w:val="00353B92"/>
    <w:rsid w:val="0035464C"/>
    <w:rsid w:val="00354995"/>
    <w:rsid w:val="00355B91"/>
    <w:rsid w:val="00355D2E"/>
    <w:rsid w:val="0035655E"/>
    <w:rsid w:val="00356FD2"/>
    <w:rsid w:val="003577DC"/>
    <w:rsid w:val="00357918"/>
    <w:rsid w:val="003601FA"/>
    <w:rsid w:val="00360C98"/>
    <w:rsid w:val="003620DE"/>
    <w:rsid w:val="003631C0"/>
    <w:rsid w:val="00363C29"/>
    <w:rsid w:val="00364540"/>
    <w:rsid w:val="00364E56"/>
    <w:rsid w:val="00365475"/>
    <w:rsid w:val="003657F8"/>
    <w:rsid w:val="00366338"/>
    <w:rsid w:val="003665BE"/>
    <w:rsid w:val="00366BC7"/>
    <w:rsid w:val="00366DFD"/>
    <w:rsid w:val="00367528"/>
    <w:rsid w:val="00367575"/>
    <w:rsid w:val="00370845"/>
    <w:rsid w:val="00370865"/>
    <w:rsid w:val="003718BE"/>
    <w:rsid w:val="00371ACE"/>
    <w:rsid w:val="00372AE9"/>
    <w:rsid w:val="00373C09"/>
    <w:rsid w:val="003746CC"/>
    <w:rsid w:val="00374B56"/>
    <w:rsid w:val="00374C56"/>
    <w:rsid w:val="00374D50"/>
    <w:rsid w:val="00376024"/>
    <w:rsid w:val="00376635"/>
    <w:rsid w:val="00377330"/>
    <w:rsid w:val="00377FB7"/>
    <w:rsid w:val="00380030"/>
    <w:rsid w:val="0038016D"/>
    <w:rsid w:val="0038058D"/>
    <w:rsid w:val="00381D15"/>
    <w:rsid w:val="00382A20"/>
    <w:rsid w:val="00382FF6"/>
    <w:rsid w:val="0038373B"/>
    <w:rsid w:val="00383907"/>
    <w:rsid w:val="00383960"/>
    <w:rsid w:val="00383DDE"/>
    <w:rsid w:val="00384D47"/>
    <w:rsid w:val="0038576C"/>
    <w:rsid w:val="00385DD9"/>
    <w:rsid w:val="003860E6"/>
    <w:rsid w:val="00386A1F"/>
    <w:rsid w:val="00387244"/>
    <w:rsid w:val="00387A3E"/>
    <w:rsid w:val="00387F29"/>
    <w:rsid w:val="00390880"/>
    <w:rsid w:val="00390A9D"/>
    <w:rsid w:val="00390F2A"/>
    <w:rsid w:val="00391E57"/>
    <w:rsid w:val="00392001"/>
    <w:rsid w:val="00392167"/>
    <w:rsid w:val="0039248B"/>
    <w:rsid w:val="0039251C"/>
    <w:rsid w:val="00392D13"/>
    <w:rsid w:val="00393124"/>
    <w:rsid w:val="00393E7F"/>
    <w:rsid w:val="003940FC"/>
    <w:rsid w:val="00395A31"/>
    <w:rsid w:val="003961B8"/>
    <w:rsid w:val="003969D1"/>
    <w:rsid w:val="00397EEF"/>
    <w:rsid w:val="003A0FC1"/>
    <w:rsid w:val="003A1251"/>
    <w:rsid w:val="003A2B47"/>
    <w:rsid w:val="003A4AEE"/>
    <w:rsid w:val="003A5E08"/>
    <w:rsid w:val="003A6E2B"/>
    <w:rsid w:val="003A6ED0"/>
    <w:rsid w:val="003A7B65"/>
    <w:rsid w:val="003B0AA7"/>
    <w:rsid w:val="003B0FB1"/>
    <w:rsid w:val="003B0FC7"/>
    <w:rsid w:val="003B1446"/>
    <w:rsid w:val="003B411E"/>
    <w:rsid w:val="003B4618"/>
    <w:rsid w:val="003B5565"/>
    <w:rsid w:val="003B5743"/>
    <w:rsid w:val="003B6FDE"/>
    <w:rsid w:val="003B790E"/>
    <w:rsid w:val="003B7FD3"/>
    <w:rsid w:val="003C0403"/>
    <w:rsid w:val="003C0A19"/>
    <w:rsid w:val="003C13EE"/>
    <w:rsid w:val="003C1896"/>
    <w:rsid w:val="003C2207"/>
    <w:rsid w:val="003C3A60"/>
    <w:rsid w:val="003C6289"/>
    <w:rsid w:val="003C70EA"/>
    <w:rsid w:val="003C749A"/>
    <w:rsid w:val="003C7E00"/>
    <w:rsid w:val="003D110F"/>
    <w:rsid w:val="003D19A3"/>
    <w:rsid w:val="003D2428"/>
    <w:rsid w:val="003D3141"/>
    <w:rsid w:val="003D3391"/>
    <w:rsid w:val="003D40C1"/>
    <w:rsid w:val="003D47A8"/>
    <w:rsid w:val="003D4DEC"/>
    <w:rsid w:val="003D4E80"/>
    <w:rsid w:val="003D5331"/>
    <w:rsid w:val="003D5E08"/>
    <w:rsid w:val="003D688C"/>
    <w:rsid w:val="003D7908"/>
    <w:rsid w:val="003D7B5F"/>
    <w:rsid w:val="003D7F03"/>
    <w:rsid w:val="003E049E"/>
    <w:rsid w:val="003E11F9"/>
    <w:rsid w:val="003E15EF"/>
    <w:rsid w:val="003E1CCA"/>
    <w:rsid w:val="003E27BA"/>
    <w:rsid w:val="003E3B4D"/>
    <w:rsid w:val="003E47BB"/>
    <w:rsid w:val="003E5B1F"/>
    <w:rsid w:val="003E5C23"/>
    <w:rsid w:val="003E5E0D"/>
    <w:rsid w:val="003E72DC"/>
    <w:rsid w:val="003E72E7"/>
    <w:rsid w:val="003E72FB"/>
    <w:rsid w:val="003E748A"/>
    <w:rsid w:val="003F001D"/>
    <w:rsid w:val="003F148B"/>
    <w:rsid w:val="003F14AD"/>
    <w:rsid w:val="003F1736"/>
    <w:rsid w:val="003F30C7"/>
    <w:rsid w:val="003F31CA"/>
    <w:rsid w:val="003F351D"/>
    <w:rsid w:val="003F3F80"/>
    <w:rsid w:val="003F43D5"/>
    <w:rsid w:val="003F4674"/>
    <w:rsid w:val="003F4F24"/>
    <w:rsid w:val="003F6925"/>
    <w:rsid w:val="003F6B16"/>
    <w:rsid w:val="003F6B31"/>
    <w:rsid w:val="003F7B57"/>
    <w:rsid w:val="003F7BA6"/>
    <w:rsid w:val="00400013"/>
    <w:rsid w:val="004006F8"/>
    <w:rsid w:val="0040091E"/>
    <w:rsid w:val="0040094B"/>
    <w:rsid w:val="00401DE1"/>
    <w:rsid w:val="00401E9C"/>
    <w:rsid w:val="004021D0"/>
    <w:rsid w:val="00403110"/>
    <w:rsid w:val="00403508"/>
    <w:rsid w:val="00403A71"/>
    <w:rsid w:val="00403F97"/>
    <w:rsid w:val="00404075"/>
    <w:rsid w:val="004044DD"/>
    <w:rsid w:val="00404929"/>
    <w:rsid w:val="0040597F"/>
    <w:rsid w:val="0040699E"/>
    <w:rsid w:val="00406E0B"/>
    <w:rsid w:val="00410FF3"/>
    <w:rsid w:val="00412243"/>
    <w:rsid w:val="00413055"/>
    <w:rsid w:val="00413CE9"/>
    <w:rsid w:val="00413DE5"/>
    <w:rsid w:val="0041438D"/>
    <w:rsid w:val="004145E3"/>
    <w:rsid w:val="00414848"/>
    <w:rsid w:val="00415497"/>
    <w:rsid w:val="00415752"/>
    <w:rsid w:val="00420091"/>
    <w:rsid w:val="004204CB"/>
    <w:rsid w:val="0042110C"/>
    <w:rsid w:val="00421156"/>
    <w:rsid w:val="00421B5A"/>
    <w:rsid w:val="00421F4C"/>
    <w:rsid w:val="00422672"/>
    <w:rsid w:val="00423460"/>
    <w:rsid w:val="00423FBC"/>
    <w:rsid w:val="00424BF3"/>
    <w:rsid w:val="004253F8"/>
    <w:rsid w:val="004255D4"/>
    <w:rsid w:val="00425821"/>
    <w:rsid w:val="0042585D"/>
    <w:rsid w:val="00426530"/>
    <w:rsid w:val="004279A0"/>
    <w:rsid w:val="0043067E"/>
    <w:rsid w:val="00430E45"/>
    <w:rsid w:val="00432309"/>
    <w:rsid w:val="004324B8"/>
    <w:rsid w:val="00432B69"/>
    <w:rsid w:val="00432F27"/>
    <w:rsid w:val="00433080"/>
    <w:rsid w:val="0043455E"/>
    <w:rsid w:val="0043563D"/>
    <w:rsid w:val="00436425"/>
    <w:rsid w:val="0043670C"/>
    <w:rsid w:val="0043691F"/>
    <w:rsid w:val="004374B6"/>
    <w:rsid w:val="00437BEF"/>
    <w:rsid w:val="00440AA0"/>
    <w:rsid w:val="0044384E"/>
    <w:rsid w:val="00444853"/>
    <w:rsid w:val="00444CA4"/>
    <w:rsid w:val="004461E2"/>
    <w:rsid w:val="00450266"/>
    <w:rsid w:val="00450E8F"/>
    <w:rsid w:val="00451267"/>
    <w:rsid w:val="004518F3"/>
    <w:rsid w:val="00452204"/>
    <w:rsid w:val="004524DC"/>
    <w:rsid w:val="00452F06"/>
    <w:rsid w:val="0045420E"/>
    <w:rsid w:val="00454D4C"/>
    <w:rsid w:val="0045502F"/>
    <w:rsid w:val="00456314"/>
    <w:rsid w:val="004565AB"/>
    <w:rsid w:val="00456877"/>
    <w:rsid w:val="00456B31"/>
    <w:rsid w:val="00460338"/>
    <w:rsid w:val="004604F8"/>
    <w:rsid w:val="00460C6F"/>
    <w:rsid w:val="00461183"/>
    <w:rsid w:val="00461441"/>
    <w:rsid w:val="00461E90"/>
    <w:rsid w:val="00461ED2"/>
    <w:rsid w:val="00461F4E"/>
    <w:rsid w:val="004624CD"/>
    <w:rsid w:val="00462B4F"/>
    <w:rsid w:val="00462B7F"/>
    <w:rsid w:val="00463006"/>
    <w:rsid w:val="004649BF"/>
    <w:rsid w:val="0046574A"/>
    <w:rsid w:val="0046622E"/>
    <w:rsid w:val="00467B25"/>
    <w:rsid w:val="0047039C"/>
    <w:rsid w:val="004704AD"/>
    <w:rsid w:val="004709CA"/>
    <w:rsid w:val="004731DB"/>
    <w:rsid w:val="004739BB"/>
    <w:rsid w:val="004741EC"/>
    <w:rsid w:val="00474C53"/>
    <w:rsid w:val="00475510"/>
    <w:rsid w:val="004761B4"/>
    <w:rsid w:val="00480940"/>
    <w:rsid w:val="00480CF2"/>
    <w:rsid w:val="0048101E"/>
    <w:rsid w:val="00482539"/>
    <w:rsid w:val="00482C1D"/>
    <w:rsid w:val="00482E28"/>
    <w:rsid w:val="00483136"/>
    <w:rsid w:val="00483F1B"/>
    <w:rsid w:val="00484784"/>
    <w:rsid w:val="0048520F"/>
    <w:rsid w:val="0048584E"/>
    <w:rsid w:val="00487112"/>
    <w:rsid w:val="004878C7"/>
    <w:rsid w:val="00487DE0"/>
    <w:rsid w:val="00490129"/>
    <w:rsid w:val="00491156"/>
    <w:rsid w:val="0049117F"/>
    <w:rsid w:val="004914A2"/>
    <w:rsid w:val="004916E8"/>
    <w:rsid w:val="00492BB9"/>
    <w:rsid w:val="004936A8"/>
    <w:rsid w:val="00493C26"/>
    <w:rsid w:val="00494328"/>
    <w:rsid w:val="0049513C"/>
    <w:rsid w:val="00495FBF"/>
    <w:rsid w:val="00496A0B"/>
    <w:rsid w:val="004971D5"/>
    <w:rsid w:val="004A0D90"/>
    <w:rsid w:val="004A1C2B"/>
    <w:rsid w:val="004A2826"/>
    <w:rsid w:val="004A3101"/>
    <w:rsid w:val="004A31B9"/>
    <w:rsid w:val="004A3B44"/>
    <w:rsid w:val="004A42A6"/>
    <w:rsid w:val="004A4A28"/>
    <w:rsid w:val="004A50C2"/>
    <w:rsid w:val="004A65A9"/>
    <w:rsid w:val="004A6F59"/>
    <w:rsid w:val="004A791D"/>
    <w:rsid w:val="004B067B"/>
    <w:rsid w:val="004B2819"/>
    <w:rsid w:val="004B38FD"/>
    <w:rsid w:val="004B4014"/>
    <w:rsid w:val="004B4D9C"/>
    <w:rsid w:val="004B656A"/>
    <w:rsid w:val="004B77E6"/>
    <w:rsid w:val="004B7A8F"/>
    <w:rsid w:val="004C0209"/>
    <w:rsid w:val="004C0CDF"/>
    <w:rsid w:val="004C16B1"/>
    <w:rsid w:val="004C244E"/>
    <w:rsid w:val="004C2820"/>
    <w:rsid w:val="004C31E3"/>
    <w:rsid w:val="004C4AC1"/>
    <w:rsid w:val="004C57FA"/>
    <w:rsid w:val="004C6A8A"/>
    <w:rsid w:val="004C6AE5"/>
    <w:rsid w:val="004C6F8C"/>
    <w:rsid w:val="004C72D5"/>
    <w:rsid w:val="004D03CB"/>
    <w:rsid w:val="004D0463"/>
    <w:rsid w:val="004D17E9"/>
    <w:rsid w:val="004D2FC5"/>
    <w:rsid w:val="004D3901"/>
    <w:rsid w:val="004D3B31"/>
    <w:rsid w:val="004D3CAE"/>
    <w:rsid w:val="004D3EE6"/>
    <w:rsid w:val="004D564C"/>
    <w:rsid w:val="004D61DB"/>
    <w:rsid w:val="004D6B13"/>
    <w:rsid w:val="004D707D"/>
    <w:rsid w:val="004D7510"/>
    <w:rsid w:val="004D7530"/>
    <w:rsid w:val="004E06AA"/>
    <w:rsid w:val="004E0876"/>
    <w:rsid w:val="004E1805"/>
    <w:rsid w:val="004E3FD0"/>
    <w:rsid w:val="004E4980"/>
    <w:rsid w:val="004E49BC"/>
    <w:rsid w:val="004E5229"/>
    <w:rsid w:val="004E58EF"/>
    <w:rsid w:val="004E622F"/>
    <w:rsid w:val="004E636B"/>
    <w:rsid w:val="004E7132"/>
    <w:rsid w:val="004E7416"/>
    <w:rsid w:val="004F0417"/>
    <w:rsid w:val="004F0549"/>
    <w:rsid w:val="004F0B9E"/>
    <w:rsid w:val="004F1CE4"/>
    <w:rsid w:val="004F3359"/>
    <w:rsid w:val="004F4EDD"/>
    <w:rsid w:val="004F52CF"/>
    <w:rsid w:val="004F5423"/>
    <w:rsid w:val="004F55FA"/>
    <w:rsid w:val="004F5BB4"/>
    <w:rsid w:val="004F5C42"/>
    <w:rsid w:val="004F64DC"/>
    <w:rsid w:val="004F6754"/>
    <w:rsid w:val="004F6953"/>
    <w:rsid w:val="004F6F66"/>
    <w:rsid w:val="004F7042"/>
    <w:rsid w:val="00500175"/>
    <w:rsid w:val="005018E8"/>
    <w:rsid w:val="005019D2"/>
    <w:rsid w:val="005025BC"/>
    <w:rsid w:val="00502A58"/>
    <w:rsid w:val="00502D30"/>
    <w:rsid w:val="00502DE4"/>
    <w:rsid w:val="00502E0C"/>
    <w:rsid w:val="005036D0"/>
    <w:rsid w:val="00503BEA"/>
    <w:rsid w:val="00505519"/>
    <w:rsid w:val="0050578E"/>
    <w:rsid w:val="00506C56"/>
    <w:rsid w:val="00507641"/>
    <w:rsid w:val="00507F21"/>
    <w:rsid w:val="005104D3"/>
    <w:rsid w:val="00510738"/>
    <w:rsid w:val="0051130C"/>
    <w:rsid w:val="00511AD0"/>
    <w:rsid w:val="00511DE4"/>
    <w:rsid w:val="00512500"/>
    <w:rsid w:val="0051254D"/>
    <w:rsid w:val="005137F2"/>
    <w:rsid w:val="00513B6F"/>
    <w:rsid w:val="00513FAA"/>
    <w:rsid w:val="005154E5"/>
    <w:rsid w:val="00515565"/>
    <w:rsid w:val="00515BA9"/>
    <w:rsid w:val="00516DF6"/>
    <w:rsid w:val="00520385"/>
    <w:rsid w:val="005213B8"/>
    <w:rsid w:val="005216BE"/>
    <w:rsid w:val="005223AF"/>
    <w:rsid w:val="005225AD"/>
    <w:rsid w:val="005227A5"/>
    <w:rsid w:val="005232C4"/>
    <w:rsid w:val="005239D2"/>
    <w:rsid w:val="00524077"/>
    <w:rsid w:val="005240F1"/>
    <w:rsid w:val="00524E93"/>
    <w:rsid w:val="00525613"/>
    <w:rsid w:val="0052653A"/>
    <w:rsid w:val="005274E1"/>
    <w:rsid w:val="00527D58"/>
    <w:rsid w:val="00527D5B"/>
    <w:rsid w:val="005301F4"/>
    <w:rsid w:val="00530C0F"/>
    <w:rsid w:val="00531A9E"/>
    <w:rsid w:val="00532071"/>
    <w:rsid w:val="005322A1"/>
    <w:rsid w:val="00532C24"/>
    <w:rsid w:val="00532E97"/>
    <w:rsid w:val="005363B6"/>
    <w:rsid w:val="0053666A"/>
    <w:rsid w:val="005373F6"/>
    <w:rsid w:val="00540587"/>
    <w:rsid w:val="005410F6"/>
    <w:rsid w:val="005414E0"/>
    <w:rsid w:val="00542DD7"/>
    <w:rsid w:val="0054337A"/>
    <w:rsid w:val="0054400B"/>
    <w:rsid w:val="005441DF"/>
    <w:rsid w:val="005446E6"/>
    <w:rsid w:val="0054520D"/>
    <w:rsid w:val="00546992"/>
    <w:rsid w:val="005475BD"/>
    <w:rsid w:val="005475E8"/>
    <w:rsid w:val="0054784B"/>
    <w:rsid w:val="005479E6"/>
    <w:rsid w:val="00547BC4"/>
    <w:rsid w:val="005506B0"/>
    <w:rsid w:val="00550978"/>
    <w:rsid w:val="0055237E"/>
    <w:rsid w:val="00553415"/>
    <w:rsid w:val="00553420"/>
    <w:rsid w:val="0055467A"/>
    <w:rsid w:val="005558C8"/>
    <w:rsid w:val="00556019"/>
    <w:rsid w:val="00556535"/>
    <w:rsid w:val="00557246"/>
    <w:rsid w:val="00557555"/>
    <w:rsid w:val="0055765E"/>
    <w:rsid w:val="0056011D"/>
    <w:rsid w:val="005604DA"/>
    <w:rsid w:val="00560983"/>
    <w:rsid w:val="00561FAC"/>
    <w:rsid w:val="00561FED"/>
    <w:rsid w:val="005629D1"/>
    <w:rsid w:val="0056382E"/>
    <w:rsid w:val="00563D87"/>
    <w:rsid w:val="00563F71"/>
    <w:rsid w:val="0056492F"/>
    <w:rsid w:val="005652BF"/>
    <w:rsid w:val="00565D48"/>
    <w:rsid w:val="005672B1"/>
    <w:rsid w:val="0056755F"/>
    <w:rsid w:val="00567637"/>
    <w:rsid w:val="00570377"/>
    <w:rsid w:val="00570454"/>
    <w:rsid w:val="005714B8"/>
    <w:rsid w:val="00571BB4"/>
    <w:rsid w:val="0057207A"/>
    <w:rsid w:val="0057255B"/>
    <w:rsid w:val="00574120"/>
    <w:rsid w:val="00574E29"/>
    <w:rsid w:val="00575AA1"/>
    <w:rsid w:val="005774FB"/>
    <w:rsid w:val="00577954"/>
    <w:rsid w:val="0058182D"/>
    <w:rsid w:val="00581A6B"/>
    <w:rsid w:val="0058211E"/>
    <w:rsid w:val="0058226F"/>
    <w:rsid w:val="005836E4"/>
    <w:rsid w:val="00584AC7"/>
    <w:rsid w:val="00585622"/>
    <w:rsid w:val="005875DA"/>
    <w:rsid w:val="00587F42"/>
    <w:rsid w:val="00590263"/>
    <w:rsid w:val="0059087E"/>
    <w:rsid w:val="00591608"/>
    <w:rsid w:val="00591708"/>
    <w:rsid w:val="0059233B"/>
    <w:rsid w:val="00595052"/>
    <w:rsid w:val="005952F9"/>
    <w:rsid w:val="005A1312"/>
    <w:rsid w:val="005A1532"/>
    <w:rsid w:val="005A27F0"/>
    <w:rsid w:val="005A2FF9"/>
    <w:rsid w:val="005A440C"/>
    <w:rsid w:val="005A4441"/>
    <w:rsid w:val="005A47CC"/>
    <w:rsid w:val="005A49A4"/>
    <w:rsid w:val="005A5B75"/>
    <w:rsid w:val="005A5C18"/>
    <w:rsid w:val="005A62D8"/>
    <w:rsid w:val="005A6526"/>
    <w:rsid w:val="005A7061"/>
    <w:rsid w:val="005A7708"/>
    <w:rsid w:val="005B03F1"/>
    <w:rsid w:val="005B213D"/>
    <w:rsid w:val="005B2439"/>
    <w:rsid w:val="005B27AF"/>
    <w:rsid w:val="005B3338"/>
    <w:rsid w:val="005B34BB"/>
    <w:rsid w:val="005B4315"/>
    <w:rsid w:val="005B48F0"/>
    <w:rsid w:val="005B4929"/>
    <w:rsid w:val="005B495E"/>
    <w:rsid w:val="005B4F30"/>
    <w:rsid w:val="005B5F58"/>
    <w:rsid w:val="005B6DAA"/>
    <w:rsid w:val="005C0EE1"/>
    <w:rsid w:val="005C0F2F"/>
    <w:rsid w:val="005C1A6C"/>
    <w:rsid w:val="005C1B45"/>
    <w:rsid w:val="005C1E0F"/>
    <w:rsid w:val="005C296F"/>
    <w:rsid w:val="005C2EE8"/>
    <w:rsid w:val="005C393A"/>
    <w:rsid w:val="005C3DE8"/>
    <w:rsid w:val="005C4890"/>
    <w:rsid w:val="005C4D30"/>
    <w:rsid w:val="005C5DD9"/>
    <w:rsid w:val="005C6666"/>
    <w:rsid w:val="005C6E60"/>
    <w:rsid w:val="005C72E2"/>
    <w:rsid w:val="005D0594"/>
    <w:rsid w:val="005D18E2"/>
    <w:rsid w:val="005D1E96"/>
    <w:rsid w:val="005D2811"/>
    <w:rsid w:val="005D2862"/>
    <w:rsid w:val="005D2E5B"/>
    <w:rsid w:val="005D2FD7"/>
    <w:rsid w:val="005D4660"/>
    <w:rsid w:val="005D4C9A"/>
    <w:rsid w:val="005D4E2C"/>
    <w:rsid w:val="005D4E3B"/>
    <w:rsid w:val="005D5A9F"/>
    <w:rsid w:val="005D5BCA"/>
    <w:rsid w:val="005D6323"/>
    <w:rsid w:val="005D6731"/>
    <w:rsid w:val="005D7690"/>
    <w:rsid w:val="005E00CF"/>
    <w:rsid w:val="005E3CF9"/>
    <w:rsid w:val="005E5E7A"/>
    <w:rsid w:val="005E6325"/>
    <w:rsid w:val="005E6D39"/>
    <w:rsid w:val="005E6F05"/>
    <w:rsid w:val="005F035D"/>
    <w:rsid w:val="005F1753"/>
    <w:rsid w:val="005F2989"/>
    <w:rsid w:val="005F2BD2"/>
    <w:rsid w:val="005F2F47"/>
    <w:rsid w:val="005F2FF8"/>
    <w:rsid w:val="005F4125"/>
    <w:rsid w:val="005F492E"/>
    <w:rsid w:val="005F4DCB"/>
    <w:rsid w:val="005F5D20"/>
    <w:rsid w:val="005F7646"/>
    <w:rsid w:val="00600098"/>
    <w:rsid w:val="00600CF2"/>
    <w:rsid w:val="00600D0B"/>
    <w:rsid w:val="00601385"/>
    <w:rsid w:val="00601ADC"/>
    <w:rsid w:val="006028D9"/>
    <w:rsid w:val="00602927"/>
    <w:rsid w:val="0060467C"/>
    <w:rsid w:val="0060473B"/>
    <w:rsid w:val="00604FB8"/>
    <w:rsid w:val="006057AC"/>
    <w:rsid w:val="00605820"/>
    <w:rsid w:val="00605F6F"/>
    <w:rsid w:val="0060699C"/>
    <w:rsid w:val="006100A3"/>
    <w:rsid w:val="00610991"/>
    <w:rsid w:val="00610F76"/>
    <w:rsid w:val="0061260E"/>
    <w:rsid w:val="00614127"/>
    <w:rsid w:val="006142D2"/>
    <w:rsid w:val="006163EC"/>
    <w:rsid w:val="00617C13"/>
    <w:rsid w:val="00620AC0"/>
    <w:rsid w:val="00621018"/>
    <w:rsid w:val="00621092"/>
    <w:rsid w:val="00621447"/>
    <w:rsid w:val="00622C7B"/>
    <w:rsid w:val="006243F1"/>
    <w:rsid w:val="00624C1E"/>
    <w:rsid w:val="006250C2"/>
    <w:rsid w:val="00625621"/>
    <w:rsid w:val="00625B8A"/>
    <w:rsid w:val="006261E5"/>
    <w:rsid w:val="006266B1"/>
    <w:rsid w:val="0062789C"/>
    <w:rsid w:val="00630C9E"/>
    <w:rsid w:val="00630E4F"/>
    <w:rsid w:val="006311B3"/>
    <w:rsid w:val="00631CC4"/>
    <w:rsid w:val="00631CF0"/>
    <w:rsid w:val="00631F51"/>
    <w:rsid w:val="006325DC"/>
    <w:rsid w:val="00632F37"/>
    <w:rsid w:val="00633B15"/>
    <w:rsid w:val="006340A1"/>
    <w:rsid w:val="00634750"/>
    <w:rsid w:val="00634E15"/>
    <w:rsid w:val="006350F6"/>
    <w:rsid w:val="006351B7"/>
    <w:rsid w:val="00635B0D"/>
    <w:rsid w:val="00637FF5"/>
    <w:rsid w:val="0064089B"/>
    <w:rsid w:val="00640BAB"/>
    <w:rsid w:val="00641028"/>
    <w:rsid w:val="006415B6"/>
    <w:rsid w:val="006431AF"/>
    <w:rsid w:val="00643D05"/>
    <w:rsid w:val="00644FE7"/>
    <w:rsid w:val="00646224"/>
    <w:rsid w:val="00646389"/>
    <w:rsid w:val="006463AA"/>
    <w:rsid w:val="0064667C"/>
    <w:rsid w:val="00646816"/>
    <w:rsid w:val="00647572"/>
    <w:rsid w:val="00650839"/>
    <w:rsid w:val="00651646"/>
    <w:rsid w:val="00652655"/>
    <w:rsid w:val="00653629"/>
    <w:rsid w:val="006536D9"/>
    <w:rsid w:val="00653D09"/>
    <w:rsid w:val="00654144"/>
    <w:rsid w:val="00654649"/>
    <w:rsid w:val="00654ACE"/>
    <w:rsid w:val="006552D1"/>
    <w:rsid w:val="006565BC"/>
    <w:rsid w:val="00656F50"/>
    <w:rsid w:val="00657539"/>
    <w:rsid w:val="006600DE"/>
    <w:rsid w:val="00660E9A"/>
    <w:rsid w:val="00661196"/>
    <w:rsid w:val="00663107"/>
    <w:rsid w:val="00663396"/>
    <w:rsid w:val="006638A0"/>
    <w:rsid w:val="00663B4B"/>
    <w:rsid w:val="00664F00"/>
    <w:rsid w:val="00664FCA"/>
    <w:rsid w:val="00667064"/>
    <w:rsid w:val="00667DC4"/>
    <w:rsid w:val="0067040D"/>
    <w:rsid w:val="00670564"/>
    <w:rsid w:val="00670AC7"/>
    <w:rsid w:val="00672592"/>
    <w:rsid w:val="00672E6F"/>
    <w:rsid w:val="006733E7"/>
    <w:rsid w:val="00673511"/>
    <w:rsid w:val="00673844"/>
    <w:rsid w:val="00674286"/>
    <w:rsid w:val="0067553D"/>
    <w:rsid w:val="006761AC"/>
    <w:rsid w:val="00676A89"/>
    <w:rsid w:val="00677BD7"/>
    <w:rsid w:val="00680746"/>
    <w:rsid w:val="006810FA"/>
    <w:rsid w:val="00684355"/>
    <w:rsid w:val="0068462C"/>
    <w:rsid w:val="00684A8D"/>
    <w:rsid w:val="00684DC5"/>
    <w:rsid w:val="006852D1"/>
    <w:rsid w:val="0068607A"/>
    <w:rsid w:val="006900D2"/>
    <w:rsid w:val="00690ECB"/>
    <w:rsid w:val="00691755"/>
    <w:rsid w:val="00691E20"/>
    <w:rsid w:val="006920AB"/>
    <w:rsid w:val="006926DC"/>
    <w:rsid w:val="00692BAE"/>
    <w:rsid w:val="006932BF"/>
    <w:rsid w:val="006958ED"/>
    <w:rsid w:val="00695935"/>
    <w:rsid w:val="00697512"/>
    <w:rsid w:val="00697858"/>
    <w:rsid w:val="006A0C2F"/>
    <w:rsid w:val="006A2C93"/>
    <w:rsid w:val="006A6BBF"/>
    <w:rsid w:val="006A77E7"/>
    <w:rsid w:val="006B01D6"/>
    <w:rsid w:val="006B1398"/>
    <w:rsid w:val="006B16B0"/>
    <w:rsid w:val="006B198B"/>
    <w:rsid w:val="006B31D7"/>
    <w:rsid w:val="006B3826"/>
    <w:rsid w:val="006B3E57"/>
    <w:rsid w:val="006B3F13"/>
    <w:rsid w:val="006B46E8"/>
    <w:rsid w:val="006B4768"/>
    <w:rsid w:val="006B480E"/>
    <w:rsid w:val="006B52FB"/>
    <w:rsid w:val="006B5515"/>
    <w:rsid w:val="006B5725"/>
    <w:rsid w:val="006B6BBF"/>
    <w:rsid w:val="006B79C8"/>
    <w:rsid w:val="006C19E8"/>
    <w:rsid w:val="006C245D"/>
    <w:rsid w:val="006C2606"/>
    <w:rsid w:val="006C342E"/>
    <w:rsid w:val="006C3D76"/>
    <w:rsid w:val="006C3DDC"/>
    <w:rsid w:val="006C3E27"/>
    <w:rsid w:val="006C4332"/>
    <w:rsid w:val="006C4983"/>
    <w:rsid w:val="006C59E2"/>
    <w:rsid w:val="006C5BF8"/>
    <w:rsid w:val="006C6434"/>
    <w:rsid w:val="006C68FA"/>
    <w:rsid w:val="006C6ED1"/>
    <w:rsid w:val="006C76C0"/>
    <w:rsid w:val="006D00D0"/>
    <w:rsid w:val="006D0523"/>
    <w:rsid w:val="006D0615"/>
    <w:rsid w:val="006D080A"/>
    <w:rsid w:val="006D0D9E"/>
    <w:rsid w:val="006D474B"/>
    <w:rsid w:val="006D51DD"/>
    <w:rsid w:val="006D563C"/>
    <w:rsid w:val="006D5B0F"/>
    <w:rsid w:val="006E1655"/>
    <w:rsid w:val="006E1879"/>
    <w:rsid w:val="006E1A1A"/>
    <w:rsid w:val="006E1D04"/>
    <w:rsid w:val="006E1FA4"/>
    <w:rsid w:val="006E31A3"/>
    <w:rsid w:val="006E33EE"/>
    <w:rsid w:val="006E38AD"/>
    <w:rsid w:val="006E3EDE"/>
    <w:rsid w:val="006E519B"/>
    <w:rsid w:val="006E7DDE"/>
    <w:rsid w:val="006F00EF"/>
    <w:rsid w:val="006F021E"/>
    <w:rsid w:val="006F0992"/>
    <w:rsid w:val="006F1EF1"/>
    <w:rsid w:val="006F2CB4"/>
    <w:rsid w:val="006F2E71"/>
    <w:rsid w:val="006F34CF"/>
    <w:rsid w:val="006F3A15"/>
    <w:rsid w:val="006F44DA"/>
    <w:rsid w:val="006F46E5"/>
    <w:rsid w:val="006F49A1"/>
    <w:rsid w:val="006F5272"/>
    <w:rsid w:val="006F5911"/>
    <w:rsid w:val="006F63F0"/>
    <w:rsid w:val="006F77D6"/>
    <w:rsid w:val="006F7E49"/>
    <w:rsid w:val="00701385"/>
    <w:rsid w:val="007014DE"/>
    <w:rsid w:val="007021F3"/>
    <w:rsid w:val="007034C5"/>
    <w:rsid w:val="00703A22"/>
    <w:rsid w:val="00705A22"/>
    <w:rsid w:val="007060D7"/>
    <w:rsid w:val="007070E8"/>
    <w:rsid w:val="0070731C"/>
    <w:rsid w:val="00707CCE"/>
    <w:rsid w:val="0071027D"/>
    <w:rsid w:val="00710EC3"/>
    <w:rsid w:val="00710EF3"/>
    <w:rsid w:val="0071104E"/>
    <w:rsid w:val="007112CC"/>
    <w:rsid w:val="00711922"/>
    <w:rsid w:val="0071246D"/>
    <w:rsid w:val="007124B9"/>
    <w:rsid w:val="0071286F"/>
    <w:rsid w:val="00712A22"/>
    <w:rsid w:val="00712EE1"/>
    <w:rsid w:val="00712F6B"/>
    <w:rsid w:val="00713C6B"/>
    <w:rsid w:val="00714386"/>
    <w:rsid w:val="0071462C"/>
    <w:rsid w:val="007147C8"/>
    <w:rsid w:val="00716499"/>
    <w:rsid w:val="00716E6B"/>
    <w:rsid w:val="00717C60"/>
    <w:rsid w:val="0072020A"/>
    <w:rsid w:val="0072059E"/>
    <w:rsid w:val="00721581"/>
    <w:rsid w:val="007232E5"/>
    <w:rsid w:val="007238EB"/>
    <w:rsid w:val="00727217"/>
    <w:rsid w:val="00730CF0"/>
    <w:rsid w:val="007311C9"/>
    <w:rsid w:val="00731B2D"/>
    <w:rsid w:val="00731BAC"/>
    <w:rsid w:val="00732AD1"/>
    <w:rsid w:val="00732E8A"/>
    <w:rsid w:val="00733713"/>
    <w:rsid w:val="007348C3"/>
    <w:rsid w:val="00734C66"/>
    <w:rsid w:val="00734D4E"/>
    <w:rsid w:val="0073572F"/>
    <w:rsid w:val="0073582D"/>
    <w:rsid w:val="00735A91"/>
    <w:rsid w:val="00735C96"/>
    <w:rsid w:val="00735D1D"/>
    <w:rsid w:val="00736D21"/>
    <w:rsid w:val="00737FF1"/>
    <w:rsid w:val="00740939"/>
    <w:rsid w:val="00740D38"/>
    <w:rsid w:val="00741780"/>
    <w:rsid w:val="00741F6F"/>
    <w:rsid w:val="00741FC9"/>
    <w:rsid w:val="00742542"/>
    <w:rsid w:val="00742FDD"/>
    <w:rsid w:val="00743A5C"/>
    <w:rsid w:val="00743B52"/>
    <w:rsid w:val="0074460A"/>
    <w:rsid w:val="007459A5"/>
    <w:rsid w:val="007462BE"/>
    <w:rsid w:val="0074638A"/>
    <w:rsid w:val="007463C5"/>
    <w:rsid w:val="00746B9A"/>
    <w:rsid w:val="007473F8"/>
    <w:rsid w:val="00747941"/>
    <w:rsid w:val="00750722"/>
    <w:rsid w:val="007507ED"/>
    <w:rsid w:val="00750EF2"/>
    <w:rsid w:val="00751170"/>
    <w:rsid w:val="007517FD"/>
    <w:rsid w:val="00752A49"/>
    <w:rsid w:val="007544FD"/>
    <w:rsid w:val="00754D75"/>
    <w:rsid w:val="00755956"/>
    <w:rsid w:val="00756685"/>
    <w:rsid w:val="00756928"/>
    <w:rsid w:val="0075775E"/>
    <w:rsid w:val="0075797C"/>
    <w:rsid w:val="007600BA"/>
    <w:rsid w:val="00762AC3"/>
    <w:rsid w:val="00762B07"/>
    <w:rsid w:val="00764553"/>
    <w:rsid w:val="0076552B"/>
    <w:rsid w:val="00765926"/>
    <w:rsid w:val="007666EB"/>
    <w:rsid w:val="0076677A"/>
    <w:rsid w:val="0076719F"/>
    <w:rsid w:val="007700E9"/>
    <w:rsid w:val="00770444"/>
    <w:rsid w:val="007721C0"/>
    <w:rsid w:val="00772727"/>
    <w:rsid w:val="00772A56"/>
    <w:rsid w:val="0077388D"/>
    <w:rsid w:val="00773BE3"/>
    <w:rsid w:val="00773C77"/>
    <w:rsid w:val="007741E2"/>
    <w:rsid w:val="00774A87"/>
    <w:rsid w:val="00774F28"/>
    <w:rsid w:val="00774FF2"/>
    <w:rsid w:val="0077572D"/>
    <w:rsid w:val="00775C85"/>
    <w:rsid w:val="00775D76"/>
    <w:rsid w:val="00775FAD"/>
    <w:rsid w:val="007761C9"/>
    <w:rsid w:val="0078038D"/>
    <w:rsid w:val="00780646"/>
    <w:rsid w:val="007822E3"/>
    <w:rsid w:val="00783F37"/>
    <w:rsid w:val="0078548A"/>
    <w:rsid w:val="007859F4"/>
    <w:rsid w:val="00786EAB"/>
    <w:rsid w:val="00786EFC"/>
    <w:rsid w:val="0079035F"/>
    <w:rsid w:val="00790F90"/>
    <w:rsid w:val="007912DE"/>
    <w:rsid w:val="00792C49"/>
    <w:rsid w:val="00792DA0"/>
    <w:rsid w:val="0079398E"/>
    <w:rsid w:val="00793BEC"/>
    <w:rsid w:val="00794673"/>
    <w:rsid w:val="00795A79"/>
    <w:rsid w:val="007976A0"/>
    <w:rsid w:val="007979C6"/>
    <w:rsid w:val="007A0790"/>
    <w:rsid w:val="007A0A97"/>
    <w:rsid w:val="007A0EBD"/>
    <w:rsid w:val="007A12ED"/>
    <w:rsid w:val="007A1380"/>
    <w:rsid w:val="007A1BD5"/>
    <w:rsid w:val="007A35EC"/>
    <w:rsid w:val="007A4317"/>
    <w:rsid w:val="007A47E5"/>
    <w:rsid w:val="007A5AEF"/>
    <w:rsid w:val="007A5FF8"/>
    <w:rsid w:val="007A6206"/>
    <w:rsid w:val="007A7AF9"/>
    <w:rsid w:val="007B0D4D"/>
    <w:rsid w:val="007B1364"/>
    <w:rsid w:val="007B17D6"/>
    <w:rsid w:val="007B1A23"/>
    <w:rsid w:val="007B1BC9"/>
    <w:rsid w:val="007B2501"/>
    <w:rsid w:val="007B32CB"/>
    <w:rsid w:val="007B365D"/>
    <w:rsid w:val="007B70A0"/>
    <w:rsid w:val="007B7CD0"/>
    <w:rsid w:val="007B7D65"/>
    <w:rsid w:val="007C001F"/>
    <w:rsid w:val="007C03D1"/>
    <w:rsid w:val="007C1713"/>
    <w:rsid w:val="007C19E4"/>
    <w:rsid w:val="007C1AC5"/>
    <w:rsid w:val="007C21E2"/>
    <w:rsid w:val="007C22E6"/>
    <w:rsid w:val="007C38E0"/>
    <w:rsid w:val="007C4B2F"/>
    <w:rsid w:val="007C5712"/>
    <w:rsid w:val="007C642B"/>
    <w:rsid w:val="007C6CD0"/>
    <w:rsid w:val="007C707E"/>
    <w:rsid w:val="007D0C2B"/>
    <w:rsid w:val="007D0E6D"/>
    <w:rsid w:val="007D16FC"/>
    <w:rsid w:val="007D1A95"/>
    <w:rsid w:val="007D1B75"/>
    <w:rsid w:val="007D202B"/>
    <w:rsid w:val="007D2698"/>
    <w:rsid w:val="007D421C"/>
    <w:rsid w:val="007D4244"/>
    <w:rsid w:val="007D4266"/>
    <w:rsid w:val="007D4FF5"/>
    <w:rsid w:val="007D56EC"/>
    <w:rsid w:val="007D5903"/>
    <w:rsid w:val="007D5E19"/>
    <w:rsid w:val="007E092F"/>
    <w:rsid w:val="007E1118"/>
    <w:rsid w:val="007E1D7B"/>
    <w:rsid w:val="007E2A5A"/>
    <w:rsid w:val="007E30D8"/>
    <w:rsid w:val="007E3A8A"/>
    <w:rsid w:val="007E40D8"/>
    <w:rsid w:val="007E47A6"/>
    <w:rsid w:val="007E5436"/>
    <w:rsid w:val="007E5B6A"/>
    <w:rsid w:val="007E5EE2"/>
    <w:rsid w:val="007E7109"/>
    <w:rsid w:val="007E72B2"/>
    <w:rsid w:val="007F1B07"/>
    <w:rsid w:val="007F1F9F"/>
    <w:rsid w:val="007F277F"/>
    <w:rsid w:val="007F2D33"/>
    <w:rsid w:val="007F3003"/>
    <w:rsid w:val="007F33D1"/>
    <w:rsid w:val="007F5264"/>
    <w:rsid w:val="007F59C5"/>
    <w:rsid w:val="007F5ED3"/>
    <w:rsid w:val="007F64D1"/>
    <w:rsid w:val="007F66E4"/>
    <w:rsid w:val="007F68C0"/>
    <w:rsid w:val="007F72B0"/>
    <w:rsid w:val="007F793D"/>
    <w:rsid w:val="007F7A01"/>
    <w:rsid w:val="008006D3"/>
    <w:rsid w:val="008009AA"/>
    <w:rsid w:val="00801FAE"/>
    <w:rsid w:val="00802C29"/>
    <w:rsid w:val="00802CF0"/>
    <w:rsid w:val="00803126"/>
    <w:rsid w:val="00803421"/>
    <w:rsid w:val="00803757"/>
    <w:rsid w:val="00803851"/>
    <w:rsid w:val="008043D2"/>
    <w:rsid w:val="00805929"/>
    <w:rsid w:val="00805D63"/>
    <w:rsid w:val="008069D6"/>
    <w:rsid w:val="008070A7"/>
    <w:rsid w:val="008101EE"/>
    <w:rsid w:val="00810B29"/>
    <w:rsid w:val="00811161"/>
    <w:rsid w:val="008114FD"/>
    <w:rsid w:val="00811ECB"/>
    <w:rsid w:val="00815AA7"/>
    <w:rsid w:val="0082056A"/>
    <w:rsid w:val="00820A8E"/>
    <w:rsid w:val="00821467"/>
    <w:rsid w:val="00822373"/>
    <w:rsid w:val="00822888"/>
    <w:rsid w:val="008237E4"/>
    <w:rsid w:val="00823BFC"/>
    <w:rsid w:val="00824223"/>
    <w:rsid w:val="008260DE"/>
    <w:rsid w:val="008272CB"/>
    <w:rsid w:val="00827625"/>
    <w:rsid w:val="00827DF6"/>
    <w:rsid w:val="0083005A"/>
    <w:rsid w:val="008306A2"/>
    <w:rsid w:val="00832A83"/>
    <w:rsid w:val="0083333C"/>
    <w:rsid w:val="00833382"/>
    <w:rsid w:val="00833755"/>
    <w:rsid w:val="00833815"/>
    <w:rsid w:val="00833DB1"/>
    <w:rsid w:val="00833F08"/>
    <w:rsid w:val="00834FC6"/>
    <w:rsid w:val="00835E2C"/>
    <w:rsid w:val="00836DBC"/>
    <w:rsid w:val="00837ED7"/>
    <w:rsid w:val="00841F64"/>
    <w:rsid w:val="00841F9B"/>
    <w:rsid w:val="00841FC0"/>
    <w:rsid w:val="008439CA"/>
    <w:rsid w:val="00843A6A"/>
    <w:rsid w:val="00843C4F"/>
    <w:rsid w:val="00844909"/>
    <w:rsid w:val="008451A4"/>
    <w:rsid w:val="00845589"/>
    <w:rsid w:val="0084664F"/>
    <w:rsid w:val="008466E9"/>
    <w:rsid w:val="00847B27"/>
    <w:rsid w:val="00847EB3"/>
    <w:rsid w:val="00850127"/>
    <w:rsid w:val="00850F54"/>
    <w:rsid w:val="008527D3"/>
    <w:rsid w:val="00852CDF"/>
    <w:rsid w:val="00853279"/>
    <w:rsid w:val="008536B4"/>
    <w:rsid w:val="00853EBC"/>
    <w:rsid w:val="0085545E"/>
    <w:rsid w:val="008560DD"/>
    <w:rsid w:val="008564CF"/>
    <w:rsid w:val="008578A1"/>
    <w:rsid w:val="0086233F"/>
    <w:rsid w:val="0086248A"/>
    <w:rsid w:val="008628CE"/>
    <w:rsid w:val="00862F82"/>
    <w:rsid w:val="00863252"/>
    <w:rsid w:val="00863787"/>
    <w:rsid w:val="00863E0E"/>
    <w:rsid w:val="008654C0"/>
    <w:rsid w:val="00866BB6"/>
    <w:rsid w:val="008672D1"/>
    <w:rsid w:val="00870BCD"/>
    <w:rsid w:val="00870D54"/>
    <w:rsid w:val="00870FD8"/>
    <w:rsid w:val="008737B0"/>
    <w:rsid w:val="00874605"/>
    <w:rsid w:val="00874F57"/>
    <w:rsid w:val="0087549E"/>
    <w:rsid w:val="00876032"/>
    <w:rsid w:val="00876A08"/>
    <w:rsid w:val="008803E7"/>
    <w:rsid w:val="008814E6"/>
    <w:rsid w:val="00881A33"/>
    <w:rsid w:val="00881ECE"/>
    <w:rsid w:val="0088213F"/>
    <w:rsid w:val="008821C9"/>
    <w:rsid w:val="0088229B"/>
    <w:rsid w:val="008822EC"/>
    <w:rsid w:val="00882681"/>
    <w:rsid w:val="0088379C"/>
    <w:rsid w:val="00884480"/>
    <w:rsid w:val="0088514F"/>
    <w:rsid w:val="00885D71"/>
    <w:rsid w:val="00890999"/>
    <w:rsid w:val="00891688"/>
    <w:rsid w:val="008916DE"/>
    <w:rsid w:val="00892145"/>
    <w:rsid w:val="00892A6A"/>
    <w:rsid w:val="00893B11"/>
    <w:rsid w:val="00893D32"/>
    <w:rsid w:val="0089502F"/>
    <w:rsid w:val="00895036"/>
    <w:rsid w:val="008958E6"/>
    <w:rsid w:val="008960C3"/>
    <w:rsid w:val="00896E12"/>
    <w:rsid w:val="00897067"/>
    <w:rsid w:val="00897995"/>
    <w:rsid w:val="008A1217"/>
    <w:rsid w:val="008A1492"/>
    <w:rsid w:val="008A15F8"/>
    <w:rsid w:val="008A2283"/>
    <w:rsid w:val="008A2CCF"/>
    <w:rsid w:val="008A331F"/>
    <w:rsid w:val="008A3C4B"/>
    <w:rsid w:val="008A584A"/>
    <w:rsid w:val="008A6E27"/>
    <w:rsid w:val="008A72C9"/>
    <w:rsid w:val="008B154C"/>
    <w:rsid w:val="008B1B76"/>
    <w:rsid w:val="008B2D25"/>
    <w:rsid w:val="008B2F38"/>
    <w:rsid w:val="008B348A"/>
    <w:rsid w:val="008B4B66"/>
    <w:rsid w:val="008B76B6"/>
    <w:rsid w:val="008B7CED"/>
    <w:rsid w:val="008C061A"/>
    <w:rsid w:val="008C0DE7"/>
    <w:rsid w:val="008C12CA"/>
    <w:rsid w:val="008C17F4"/>
    <w:rsid w:val="008C2919"/>
    <w:rsid w:val="008C32B2"/>
    <w:rsid w:val="008C32C3"/>
    <w:rsid w:val="008C507D"/>
    <w:rsid w:val="008C54FD"/>
    <w:rsid w:val="008C585B"/>
    <w:rsid w:val="008C5BB9"/>
    <w:rsid w:val="008C6111"/>
    <w:rsid w:val="008D02AF"/>
    <w:rsid w:val="008D4B89"/>
    <w:rsid w:val="008D5344"/>
    <w:rsid w:val="008D67EF"/>
    <w:rsid w:val="008E03CC"/>
    <w:rsid w:val="008E0661"/>
    <w:rsid w:val="008E1362"/>
    <w:rsid w:val="008E39EA"/>
    <w:rsid w:val="008E4109"/>
    <w:rsid w:val="008E416F"/>
    <w:rsid w:val="008E47B8"/>
    <w:rsid w:val="008E4C5B"/>
    <w:rsid w:val="008E50E5"/>
    <w:rsid w:val="008E539D"/>
    <w:rsid w:val="008E6914"/>
    <w:rsid w:val="008E7032"/>
    <w:rsid w:val="008F02A3"/>
    <w:rsid w:val="008F0840"/>
    <w:rsid w:val="008F14A6"/>
    <w:rsid w:val="008F1A0B"/>
    <w:rsid w:val="008F25CB"/>
    <w:rsid w:val="008F35D9"/>
    <w:rsid w:val="008F3D60"/>
    <w:rsid w:val="008F3FCC"/>
    <w:rsid w:val="008F4105"/>
    <w:rsid w:val="008F57D4"/>
    <w:rsid w:val="008F6E99"/>
    <w:rsid w:val="008F7653"/>
    <w:rsid w:val="008F7AFB"/>
    <w:rsid w:val="009004B5"/>
    <w:rsid w:val="00900654"/>
    <w:rsid w:val="0090088E"/>
    <w:rsid w:val="00900D81"/>
    <w:rsid w:val="0090122C"/>
    <w:rsid w:val="0090123C"/>
    <w:rsid w:val="0090143F"/>
    <w:rsid w:val="00901EDD"/>
    <w:rsid w:val="00902D00"/>
    <w:rsid w:val="0090380C"/>
    <w:rsid w:val="00905046"/>
    <w:rsid w:val="00905357"/>
    <w:rsid w:val="00907648"/>
    <w:rsid w:val="00907759"/>
    <w:rsid w:val="0090782E"/>
    <w:rsid w:val="00907878"/>
    <w:rsid w:val="00907B07"/>
    <w:rsid w:val="009102C3"/>
    <w:rsid w:val="00910AE1"/>
    <w:rsid w:val="009124B2"/>
    <w:rsid w:val="009136E4"/>
    <w:rsid w:val="009150E9"/>
    <w:rsid w:val="009151F4"/>
    <w:rsid w:val="00917723"/>
    <w:rsid w:val="00920414"/>
    <w:rsid w:val="00920C81"/>
    <w:rsid w:val="00921DAB"/>
    <w:rsid w:val="00922099"/>
    <w:rsid w:val="00922243"/>
    <w:rsid w:val="0092259A"/>
    <w:rsid w:val="00922D19"/>
    <w:rsid w:val="00923213"/>
    <w:rsid w:val="00923406"/>
    <w:rsid w:val="009239E1"/>
    <w:rsid w:val="0092458B"/>
    <w:rsid w:val="0092486C"/>
    <w:rsid w:val="00924A06"/>
    <w:rsid w:val="009252A6"/>
    <w:rsid w:val="00925502"/>
    <w:rsid w:val="00925D7E"/>
    <w:rsid w:val="0092643A"/>
    <w:rsid w:val="00926DC8"/>
    <w:rsid w:val="009277D3"/>
    <w:rsid w:val="0092789D"/>
    <w:rsid w:val="00927C33"/>
    <w:rsid w:val="00931148"/>
    <w:rsid w:val="009319B0"/>
    <w:rsid w:val="00931E8F"/>
    <w:rsid w:val="00932862"/>
    <w:rsid w:val="00932AB9"/>
    <w:rsid w:val="00932E4F"/>
    <w:rsid w:val="00933178"/>
    <w:rsid w:val="00933236"/>
    <w:rsid w:val="0093452D"/>
    <w:rsid w:val="00934DEC"/>
    <w:rsid w:val="00935967"/>
    <w:rsid w:val="00936B78"/>
    <w:rsid w:val="00937252"/>
    <w:rsid w:val="00937EBA"/>
    <w:rsid w:val="00940D82"/>
    <w:rsid w:val="0094147A"/>
    <w:rsid w:val="009420BA"/>
    <w:rsid w:val="00942793"/>
    <w:rsid w:val="009427D6"/>
    <w:rsid w:val="00943240"/>
    <w:rsid w:val="0094343F"/>
    <w:rsid w:val="00944FA1"/>
    <w:rsid w:val="009451E9"/>
    <w:rsid w:val="0094573D"/>
    <w:rsid w:val="00946036"/>
    <w:rsid w:val="009466A1"/>
    <w:rsid w:val="00946951"/>
    <w:rsid w:val="00947627"/>
    <w:rsid w:val="00947E25"/>
    <w:rsid w:val="0095081A"/>
    <w:rsid w:val="00951A4A"/>
    <w:rsid w:val="00951DCE"/>
    <w:rsid w:val="00953C99"/>
    <w:rsid w:val="00954324"/>
    <w:rsid w:val="009550E0"/>
    <w:rsid w:val="0095732C"/>
    <w:rsid w:val="009574AF"/>
    <w:rsid w:val="00960AFA"/>
    <w:rsid w:val="0096202A"/>
    <w:rsid w:val="00963364"/>
    <w:rsid w:val="009643FB"/>
    <w:rsid w:val="00964E51"/>
    <w:rsid w:val="00965D08"/>
    <w:rsid w:val="00965E11"/>
    <w:rsid w:val="00966200"/>
    <w:rsid w:val="00966995"/>
    <w:rsid w:val="0097139A"/>
    <w:rsid w:val="009714AE"/>
    <w:rsid w:val="00971AFE"/>
    <w:rsid w:val="00971CFC"/>
    <w:rsid w:val="00971F4C"/>
    <w:rsid w:val="009722FE"/>
    <w:rsid w:val="00973240"/>
    <w:rsid w:val="00973275"/>
    <w:rsid w:val="009747B8"/>
    <w:rsid w:val="00974B31"/>
    <w:rsid w:val="00975ACE"/>
    <w:rsid w:val="00975C8D"/>
    <w:rsid w:val="00976748"/>
    <w:rsid w:val="00977131"/>
    <w:rsid w:val="00980BE1"/>
    <w:rsid w:val="00982217"/>
    <w:rsid w:val="009842F0"/>
    <w:rsid w:val="00984C18"/>
    <w:rsid w:val="009853BA"/>
    <w:rsid w:val="00985636"/>
    <w:rsid w:val="0099060F"/>
    <w:rsid w:val="0099100A"/>
    <w:rsid w:val="00991B36"/>
    <w:rsid w:val="00992612"/>
    <w:rsid w:val="00993639"/>
    <w:rsid w:val="00993655"/>
    <w:rsid w:val="00993960"/>
    <w:rsid w:val="00993E2B"/>
    <w:rsid w:val="00994813"/>
    <w:rsid w:val="009948B9"/>
    <w:rsid w:val="00994A87"/>
    <w:rsid w:val="00994D91"/>
    <w:rsid w:val="00995F84"/>
    <w:rsid w:val="009961A0"/>
    <w:rsid w:val="0099747E"/>
    <w:rsid w:val="009976E1"/>
    <w:rsid w:val="009A0F14"/>
    <w:rsid w:val="009A12BA"/>
    <w:rsid w:val="009A1911"/>
    <w:rsid w:val="009A2B22"/>
    <w:rsid w:val="009A671B"/>
    <w:rsid w:val="009A6B2D"/>
    <w:rsid w:val="009A793E"/>
    <w:rsid w:val="009B0904"/>
    <w:rsid w:val="009B0A4E"/>
    <w:rsid w:val="009B0AF4"/>
    <w:rsid w:val="009B0E97"/>
    <w:rsid w:val="009B1F94"/>
    <w:rsid w:val="009B2235"/>
    <w:rsid w:val="009B24C2"/>
    <w:rsid w:val="009B277C"/>
    <w:rsid w:val="009B4157"/>
    <w:rsid w:val="009B59C4"/>
    <w:rsid w:val="009B5AEB"/>
    <w:rsid w:val="009B6748"/>
    <w:rsid w:val="009C0E31"/>
    <w:rsid w:val="009C213A"/>
    <w:rsid w:val="009C315D"/>
    <w:rsid w:val="009C3CC1"/>
    <w:rsid w:val="009C412B"/>
    <w:rsid w:val="009C5461"/>
    <w:rsid w:val="009C629C"/>
    <w:rsid w:val="009C6C60"/>
    <w:rsid w:val="009C7FE1"/>
    <w:rsid w:val="009D05CB"/>
    <w:rsid w:val="009D2008"/>
    <w:rsid w:val="009D2CA4"/>
    <w:rsid w:val="009D3385"/>
    <w:rsid w:val="009D5AC1"/>
    <w:rsid w:val="009D5F85"/>
    <w:rsid w:val="009D60FE"/>
    <w:rsid w:val="009D64BF"/>
    <w:rsid w:val="009D70C2"/>
    <w:rsid w:val="009E10D5"/>
    <w:rsid w:val="009E228D"/>
    <w:rsid w:val="009E288F"/>
    <w:rsid w:val="009E4029"/>
    <w:rsid w:val="009E69D4"/>
    <w:rsid w:val="009E7126"/>
    <w:rsid w:val="009E7141"/>
    <w:rsid w:val="009E7A10"/>
    <w:rsid w:val="009F015F"/>
    <w:rsid w:val="009F05D9"/>
    <w:rsid w:val="009F095C"/>
    <w:rsid w:val="009F1538"/>
    <w:rsid w:val="009F2BE1"/>
    <w:rsid w:val="009F2CAD"/>
    <w:rsid w:val="009F4792"/>
    <w:rsid w:val="009F4B11"/>
    <w:rsid w:val="009F4C81"/>
    <w:rsid w:val="009F5C89"/>
    <w:rsid w:val="009F604C"/>
    <w:rsid w:val="009F61C9"/>
    <w:rsid w:val="009F62A4"/>
    <w:rsid w:val="009F71FB"/>
    <w:rsid w:val="009F7F47"/>
    <w:rsid w:val="00A004FB"/>
    <w:rsid w:val="00A009CC"/>
    <w:rsid w:val="00A01C17"/>
    <w:rsid w:val="00A01DD7"/>
    <w:rsid w:val="00A02368"/>
    <w:rsid w:val="00A029A6"/>
    <w:rsid w:val="00A029E8"/>
    <w:rsid w:val="00A02DDA"/>
    <w:rsid w:val="00A045CF"/>
    <w:rsid w:val="00A04634"/>
    <w:rsid w:val="00A05564"/>
    <w:rsid w:val="00A061F3"/>
    <w:rsid w:val="00A0649C"/>
    <w:rsid w:val="00A07330"/>
    <w:rsid w:val="00A113AA"/>
    <w:rsid w:val="00A11806"/>
    <w:rsid w:val="00A119AA"/>
    <w:rsid w:val="00A11B52"/>
    <w:rsid w:val="00A11E41"/>
    <w:rsid w:val="00A12485"/>
    <w:rsid w:val="00A1345E"/>
    <w:rsid w:val="00A13D26"/>
    <w:rsid w:val="00A149FC"/>
    <w:rsid w:val="00A158E6"/>
    <w:rsid w:val="00A15B4C"/>
    <w:rsid w:val="00A17F46"/>
    <w:rsid w:val="00A20FAC"/>
    <w:rsid w:val="00A21954"/>
    <w:rsid w:val="00A2424C"/>
    <w:rsid w:val="00A266C2"/>
    <w:rsid w:val="00A26A6B"/>
    <w:rsid w:val="00A278DB"/>
    <w:rsid w:val="00A30AA3"/>
    <w:rsid w:val="00A31187"/>
    <w:rsid w:val="00A315D5"/>
    <w:rsid w:val="00A31A0B"/>
    <w:rsid w:val="00A32EFC"/>
    <w:rsid w:val="00A33297"/>
    <w:rsid w:val="00A33E29"/>
    <w:rsid w:val="00A34CBD"/>
    <w:rsid w:val="00A360DB"/>
    <w:rsid w:val="00A366B2"/>
    <w:rsid w:val="00A36764"/>
    <w:rsid w:val="00A3768A"/>
    <w:rsid w:val="00A37E04"/>
    <w:rsid w:val="00A415C3"/>
    <w:rsid w:val="00A417F1"/>
    <w:rsid w:val="00A42432"/>
    <w:rsid w:val="00A42672"/>
    <w:rsid w:val="00A430EA"/>
    <w:rsid w:val="00A4392F"/>
    <w:rsid w:val="00A44A2C"/>
    <w:rsid w:val="00A47812"/>
    <w:rsid w:val="00A50160"/>
    <w:rsid w:val="00A503C6"/>
    <w:rsid w:val="00A509A2"/>
    <w:rsid w:val="00A5197F"/>
    <w:rsid w:val="00A51A30"/>
    <w:rsid w:val="00A52140"/>
    <w:rsid w:val="00A52284"/>
    <w:rsid w:val="00A52F30"/>
    <w:rsid w:val="00A55F38"/>
    <w:rsid w:val="00A56565"/>
    <w:rsid w:val="00A56A43"/>
    <w:rsid w:val="00A5722E"/>
    <w:rsid w:val="00A573FA"/>
    <w:rsid w:val="00A60DCE"/>
    <w:rsid w:val="00A61B71"/>
    <w:rsid w:val="00A62F97"/>
    <w:rsid w:val="00A630FB"/>
    <w:rsid w:val="00A63EF7"/>
    <w:rsid w:val="00A6400F"/>
    <w:rsid w:val="00A64332"/>
    <w:rsid w:val="00A64DB2"/>
    <w:rsid w:val="00A64F47"/>
    <w:rsid w:val="00A66294"/>
    <w:rsid w:val="00A66353"/>
    <w:rsid w:val="00A672A5"/>
    <w:rsid w:val="00A67D29"/>
    <w:rsid w:val="00A706C5"/>
    <w:rsid w:val="00A712DA"/>
    <w:rsid w:val="00A71CE4"/>
    <w:rsid w:val="00A7279B"/>
    <w:rsid w:val="00A733E0"/>
    <w:rsid w:val="00A73506"/>
    <w:rsid w:val="00A73B1C"/>
    <w:rsid w:val="00A74078"/>
    <w:rsid w:val="00A74951"/>
    <w:rsid w:val="00A75B80"/>
    <w:rsid w:val="00A75F5B"/>
    <w:rsid w:val="00A80D0E"/>
    <w:rsid w:val="00A80D42"/>
    <w:rsid w:val="00A812B1"/>
    <w:rsid w:val="00A81844"/>
    <w:rsid w:val="00A83AAA"/>
    <w:rsid w:val="00A8577A"/>
    <w:rsid w:val="00A85E1F"/>
    <w:rsid w:val="00A86A9E"/>
    <w:rsid w:val="00A870F3"/>
    <w:rsid w:val="00A873F9"/>
    <w:rsid w:val="00A87D2A"/>
    <w:rsid w:val="00A91586"/>
    <w:rsid w:val="00A92824"/>
    <w:rsid w:val="00A928BB"/>
    <w:rsid w:val="00A936EA"/>
    <w:rsid w:val="00A94138"/>
    <w:rsid w:val="00A94F93"/>
    <w:rsid w:val="00A95381"/>
    <w:rsid w:val="00A95403"/>
    <w:rsid w:val="00A95D11"/>
    <w:rsid w:val="00A9654E"/>
    <w:rsid w:val="00A96E76"/>
    <w:rsid w:val="00A970F2"/>
    <w:rsid w:val="00A97265"/>
    <w:rsid w:val="00AA009D"/>
    <w:rsid w:val="00AA0B65"/>
    <w:rsid w:val="00AA0F26"/>
    <w:rsid w:val="00AA15E1"/>
    <w:rsid w:val="00AA2395"/>
    <w:rsid w:val="00AA2D62"/>
    <w:rsid w:val="00AA2F6A"/>
    <w:rsid w:val="00AA31B4"/>
    <w:rsid w:val="00AA3E06"/>
    <w:rsid w:val="00AA3E0C"/>
    <w:rsid w:val="00AA417B"/>
    <w:rsid w:val="00AA6E50"/>
    <w:rsid w:val="00AA7A3F"/>
    <w:rsid w:val="00AB1E5E"/>
    <w:rsid w:val="00AB2149"/>
    <w:rsid w:val="00AB2D10"/>
    <w:rsid w:val="00AB3DFB"/>
    <w:rsid w:val="00AB481E"/>
    <w:rsid w:val="00AB5F8A"/>
    <w:rsid w:val="00AB6139"/>
    <w:rsid w:val="00AB73F1"/>
    <w:rsid w:val="00AB7400"/>
    <w:rsid w:val="00AB7EB4"/>
    <w:rsid w:val="00AC0870"/>
    <w:rsid w:val="00AC17F5"/>
    <w:rsid w:val="00AC2ACE"/>
    <w:rsid w:val="00AC2B14"/>
    <w:rsid w:val="00AC3CE5"/>
    <w:rsid w:val="00AC41B5"/>
    <w:rsid w:val="00AC46DA"/>
    <w:rsid w:val="00AC6459"/>
    <w:rsid w:val="00AC7418"/>
    <w:rsid w:val="00AC75C0"/>
    <w:rsid w:val="00AC7B10"/>
    <w:rsid w:val="00AC7E25"/>
    <w:rsid w:val="00AD0728"/>
    <w:rsid w:val="00AD2F02"/>
    <w:rsid w:val="00AD3D73"/>
    <w:rsid w:val="00AD3DBD"/>
    <w:rsid w:val="00AD4BB4"/>
    <w:rsid w:val="00AD4DFA"/>
    <w:rsid w:val="00AD5B86"/>
    <w:rsid w:val="00AD6E47"/>
    <w:rsid w:val="00AD6F64"/>
    <w:rsid w:val="00AD7361"/>
    <w:rsid w:val="00AD7BFA"/>
    <w:rsid w:val="00AE0BE6"/>
    <w:rsid w:val="00AE1CA1"/>
    <w:rsid w:val="00AE2BD6"/>
    <w:rsid w:val="00AE3262"/>
    <w:rsid w:val="00AE4A8A"/>
    <w:rsid w:val="00AE4D65"/>
    <w:rsid w:val="00AE55C1"/>
    <w:rsid w:val="00AE58E5"/>
    <w:rsid w:val="00AE5E1E"/>
    <w:rsid w:val="00AE6FD5"/>
    <w:rsid w:val="00AE7475"/>
    <w:rsid w:val="00AF0AB0"/>
    <w:rsid w:val="00AF243A"/>
    <w:rsid w:val="00AF5D73"/>
    <w:rsid w:val="00AF6329"/>
    <w:rsid w:val="00AF6901"/>
    <w:rsid w:val="00AF6DB4"/>
    <w:rsid w:val="00AF7362"/>
    <w:rsid w:val="00AF78BB"/>
    <w:rsid w:val="00B00E8B"/>
    <w:rsid w:val="00B01605"/>
    <w:rsid w:val="00B02FCE"/>
    <w:rsid w:val="00B037F6"/>
    <w:rsid w:val="00B0413C"/>
    <w:rsid w:val="00B04AFF"/>
    <w:rsid w:val="00B04E55"/>
    <w:rsid w:val="00B06B5E"/>
    <w:rsid w:val="00B0773A"/>
    <w:rsid w:val="00B103FE"/>
    <w:rsid w:val="00B105CD"/>
    <w:rsid w:val="00B10680"/>
    <w:rsid w:val="00B106C3"/>
    <w:rsid w:val="00B108AA"/>
    <w:rsid w:val="00B11244"/>
    <w:rsid w:val="00B1170F"/>
    <w:rsid w:val="00B11D17"/>
    <w:rsid w:val="00B12A16"/>
    <w:rsid w:val="00B138E9"/>
    <w:rsid w:val="00B13CB9"/>
    <w:rsid w:val="00B13F6C"/>
    <w:rsid w:val="00B142FB"/>
    <w:rsid w:val="00B14C21"/>
    <w:rsid w:val="00B205F9"/>
    <w:rsid w:val="00B208BD"/>
    <w:rsid w:val="00B21294"/>
    <w:rsid w:val="00B2133E"/>
    <w:rsid w:val="00B220A9"/>
    <w:rsid w:val="00B23072"/>
    <w:rsid w:val="00B232C7"/>
    <w:rsid w:val="00B23352"/>
    <w:rsid w:val="00B23E0D"/>
    <w:rsid w:val="00B240BF"/>
    <w:rsid w:val="00B27847"/>
    <w:rsid w:val="00B307B5"/>
    <w:rsid w:val="00B30CE5"/>
    <w:rsid w:val="00B319BE"/>
    <w:rsid w:val="00B31CCC"/>
    <w:rsid w:val="00B32849"/>
    <w:rsid w:val="00B32865"/>
    <w:rsid w:val="00B3287C"/>
    <w:rsid w:val="00B34B6E"/>
    <w:rsid w:val="00B34B7B"/>
    <w:rsid w:val="00B34C20"/>
    <w:rsid w:val="00B34C9D"/>
    <w:rsid w:val="00B3561C"/>
    <w:rsid w:val="00B359C7"/>
    <w:rsid w:val="00B35C9B"/>
    <w:rsid w:val="00B35F74"/>
    <w:rsid w:val="00B363A3"/>
    <w:rsid w:val="00B37BAB"/>
    <w:rsid w:val="00B40430"/>
    <w:rsid w:val="00B4065F"/>
    <w:rsid w:val="00B412FB"/>
    <w:rsid w:val="00B42315"/>
    <w:rsid w:val="00B43035"/>
    <w:rsid w:val="00B4351B"/>
    <w:rsid w:val="00B43714"/>
    <w:rsid w:val="00B43DAF"/>
    <w:rsid w:val="00B4477F"/>
    <w:rsid w:val="00B45983"/>
    <w:rsid w:val="00B46365"/>
    <w:rsid w:val="00B47C33"/>
    <w:rsid w:val="00B5017D"/>
    <w:rsid w:val="00B502C6"/>
    <w:rsid w:val="00B5069C"/>
    <w:rsid w:val="00B50DDF"/>
    <w:rsid w:val="00B51961"/>
    <w:rsid w:val="00B51C66"/>
    <w:rsid w:val="00B51C76"/>
    <w:rsid w:val="00B521D6"/>
    <w:rsid w:val="00B52870"/>
    <w:rsid w:val="00B537E4"/>
    <w:rsid w:val="00B53852"/>
    <w:rsid w:val="00B53E23"/>
    <w:rsid w:val="00B54C39"/>
    <w:rsid w:val="00B55297"/>
    <w:rsid w:val="00B55B3B"/>
    <w:rsid w:val="00B56FB9"/>
    <w:rsid w:val="00B573E1"/>
    <w:rsid w:val="00B5759B"/>
    <w:rsid w:val="00B57F5F"/>
    <w:rsid w:val="00B57FEC"/>
    <w:rsid w:val="00B60502"/>
    <w:rsid w:val="00B6050D"/>
    <w:rsid w:val="00B61153"/>
    <w:rsid w:val="00B61834"/>
    <w:rsid w:val="00B61D93"/>
    <w:rsid w:val="00B63716"/>
    <w:rsid w:val="00B649C2"/>
    <w:rsid w:val="00B64D05"/>
    <w:rsid w:val="00B65AD0"/>
    <w:rsid w:val="00B66418"/>
    <w:rsid w:val="00B7054B"/>
    <w:rsid w:val="00B71EAA"/>
    <w:rsid w:val="00B720C2"/>
    <w:rsid w:val="00B73334"/>
    <w:rsid w:val="00B7424A"/>
    <w:rsid w:val="00B742D9"/>
    <w:rsid w:val="00B74AD2"/>
    <w:rsid w:val="00B74CF3"/>
    <w:rsid w:val="00B751CC"/>
    <w:rsid w:val="00B75CBC"/>
    <w:rsid w:val="00B77366"/>
    <w:rsid w:val="00B776E3"/>
    <w:rsid w:val="00B7794D"/>
    <w:rsid w:val="00B814AE"/>
    <w:rsid w:val="00B81AE7"/>
    <w:rsid w:val="00B82D23"/>
    <w:rsid w:val="00B8312D"/>
    <w:rsid w:val="00B849B3"/>
    <w:rsid w:val="00B85B57"/>
    <w:rsid w:val="00B85F28"/>
    <w:rsid w:val="00B85F74"/>
    <w:rsid w:val="00B8674D"/>
    <w:rsid w:val="00B8689C"/>
    <w:rsid w:val="00B869C6"/>
    <w:rsid w:val="00B900F3"/>
    <w:rsid w:val="00B91275"/>
    <w:rsid w:val="00B912FE"/>
    <w:rsid w:val="00B91357"/>
    <w:rsid w:val="00B920C1"/>
    <w:rsid w:val="00B9298F"/>
    <w:rsid w:val="00B935FB"/>
    <w:rsid w:val="00B9405D"/>
    <w:rsid w:val="00B94206"/>
    <w:rsid w:val="00B9563D"/>
    <w:rsid w:val="00B95C45"/>
    <w:rsid w:val="00B96344"/>
    <w:rsid w:val="00B96A97"/>
    <w:rsid w:val="00B96F3E"/>
    <w:rsid w:val="00B976F7"/>
    <w:rsid w:val="00BA0FAA"/>
    <w:rsid w:val="00BA12D5"/>
    <w:rsid w:val="00BA1404"/>
    <w:rsid w:val="00BA1593"/>
    <w:rsid w:val="00BA1622"/>
    <w:rsid w:val="00BA169B"/>
    <w:rsid w:val="00BA1720"/>
    <w:rsid w:val="00BA235C"/>
    <w:rsid w:val="00BA24AD"/>
    <w:rsid w:val="00BA2F6B"/>
    <w:rsid w:val="00BA387B"/>
    <w:rsid w:val="00BA4290"/>
    <w:rsid w:val="00BA4E67"/>
    <w:rsid w:val="00BA5389"/>
    <w:rsid w:val="00BA56F5"/>
    <w:rsid w:val="00BA5BB4"/>
    <w:rsid w:val="00BA60B5"/>
    <w:rsid w:val="00BA6243"/>
    <w:rsid w:val="00BA70B7"/>
    <w:rsid w:val="00BA713E"/>
    <w:rsid w:val="00BB1627"/>
    <w:rsid w:val="00BB20DD"/>
    <w:rsid w:val="00BB2C1D"/>
    <w:rsid w:val="00BB495A"/>
    <w:rsid w:val="00BB5563"/>
    <w:rsid w:val="00BB759D"/>
    <w:rsid w:val="00BC14CF"/>
    <w:rsid w:val="00BC15A5"/>
    <w:rsid w:val="00BC3073"/>
    <w:rsid w:val="00BC3ED8"/>
    <w:rsid w:val="00BC4EE0"/>
    <w:rsid w:val="00BC52BE"/>
    <w:rsid w:val="00BC6065"/>
    <w:rsid w:val="00BC611C"/>
    <w:rsid w:val="00BC6844"/>
    <w:rsid w:val="00BC70C8"/>
    <w:rsid w:val="00BC7BC1"/>
    <w:rsid w:val="00BC7BEE"/>
    <w:rsid w:val="00BD12F9"/>
    <w:rsid w:val="00BD2199"/>
    <w:rsid w:val="00BD255B"/>
    <w:rsid w:val="00BD27BA"/>
    <w:rsid w:val="00BD2B5D"/>
    <w:rsid w:val="00BD2D54"/>
    <w:rsid w:val="00BD39FC"/>
    <w:rsid w:val="00BD3DDC"/>
    <w:rsid w:val="00BD42BE"/>
    <w:rsid w:val="00BD454D"/>
    <w:rsid w:val="00BD4E18"/>
    <w:rsid w:val="00BD4F1B"/>
    <w:rsid w:val="00BD50D0"/>
    <w:rsid w:val="00BD6CCD"/>
    <w:rsid w:val="00BD70E8"/>
    <w:rsid w:val="00BD72C4"/>
    <w:rsid w:val="00BD7855"/>
    <w:rsid w:val="00BE008B"/>
    <w:rsid w:val="00BE03BB"/>
    <w:rsid w:val="00BE05EE"/>
    <w:rsid w:val="00BE1745"/>
    <w:rsid w:val="00BE178B"/>
    <w:rsid w:val="00BE3B9E"/>
    <w:rsid w:val="00BE5D81"/>
    <w:rsid w:val="00BE609F"/>
    <w:rsid w:val="00BE62EF"/>
    <w:rsid w:val="00BE714F"/>
    <w:rsid w:val="00BE759B"/>
    <w:rsid w:val="00BE79F6"/>
    <w:rsid w:val="00BE7ECA"/>
    <w:rsid w:val="00BF22C7"/>
    <w:rsid w:val="00BF2412"/>
    <w:rsid w:val="00BF241C"/>
    <w:rsid w:val="00BF2509"/>
    <w:rsid w:val="00BF2E99"/>
    <w:rsid w:val="00BF4143"/>
    <w:rsid w:val="00BF41FE"/>
    <w:rsid w:val="00BF42AD"/>
    <w:rsid w:val="00BF458E"/>
    <w:rsid w:val="00BF4813"/>
    <w:rsid w:val="00BF4BE2"/>
    <w:rsid w:val="00BF4F08"/>
    <w:rsid w:val="00BF5130"/>
    <w:rsid w:val="00BF6D32"/>
    <w:rsid w:val="00C014C9"/>
    <w:rsid w:val="00C01701"/>
    <w:rsid w:val="00C019EB"/>
    <w:rsid w:val="00C02600"/>
    <w:rsid w:val="00C03D50"/>
    <w:rsid w:val="00C03E30"/>
    <w:rsid w:val="00C0570C"/>
    <w:rsid w:val="00C05950"/>
    <w:rsid w:val="00C05C44"/>
    <w:rsid w:val="00C06199"/>
    <w:rsid w:val="00C07AC7"/>
    <w:rsid w:val="00C112C6"/>
    <w:rsid w:val="00C1143D"/>
    <w:rsid w:val="00C119A0"/>
    <w:rsid w:val="00C13793"/>
    <w:rsid w:val="00C14AAA"/>
    <w:rsid w:val="00C15B70"/>
    <w:rsid w:val="00C172B3"/>
    <w:rsid w:val="00C20A10"/>
    <w:rsid w:val="00C2280C"/>
    <w:rsid w:val="00C23DF9"/>
    <w:rsid w:val="00C24107"/>
    <w:rsid w:val="00C24290"/>
    <w:rsid w:val="00C24B0B"/>
    <w:rsid w:val="00C24B53"/>
    <w:rsid w:val="00C24F65"/>
    <w:rsid w:val="00C25C69"/>
    <w:rsid w:val="00C272EE"/>
    <w:rsid w:val="00C3014D"/>
    <w:rsid w:val="00C31E25"/>
    <w:rsid w:val="00C3236D"/>
    <w:rsid w:val="00C330F7"/>
    <w:rsid w:val="00C34E45"/>
    <w:rsid w:val="00C35517"/>
    <w:rsid w:val="00C364B9"/>
    <w:rsid w:val="00C3693D"/>
    <w:rsid w:val="00C3708D"/>
    <w:rsid w:val="00C37B0B"/>
    <w:rsid w:val="00C37BC8"/>
    <w:rsid w:val="00C40337"/>
    <w:rsid w:val="00C40A1C"/>
    <w:rsid w:val="00C418F9"/>
    <w:rsid w:val="00C41D09"/>
    <w:rsid w:val="00C4314C"/>
    <w:rsid w:val="00C43900"/>
    <w:rsid w:val="00C44223"/>
    <w:rsid w:val="00C449DA"/>
    <w:rsid w:val="00C44EF6"/>
    <w:rsid w:val="00C456E2"/>
    <w:rsid w:val="00C457D5"/>
    <w:rsid w:val="00C469B1"/>
    <w:rsid w:val="00C47717"/>
    <w:rsid w:val="00C47F52"/>
    <w:rsid w:val="00C50082"/>
    <w:rsid w:val="00C5099D"/>
    <w:rsid w:val="00C50D0A"/>
    <w:rsid w:val="00C50D83"/>
    <w:rsid w:val="00C5302A"/>
    <w:rsid w:val="00C54A52"/>
    <w:rsid w:val="00C54EE5"/>
    <w:rsid w:val="00C551FB"/>
    <w:rsid w:val="00C56542"/>
    <w:rsid w:val="00C57826"/>
    <w:rsid w:val="00C57B5C"/>
    <w:rsid w:val="00C60A96"/>
    <w:rsid w:val="00C61803"/>
    <w:rsid w:val="00C61B0F"/>
    <w:rsid w:val="00C61C15"/>
    <w:rsid w:val="00C61C60"/>
    <w:rsid w:val="00C624BF"/>
    <w:rsid w:val="00C62888"/>
    <w:rsid w:val="00C637E5"/>
    <w:rsid w:val="00C64646"/>
    <w:rsid w:val="00C648B9"/>
    <w:rsid w:val="00C648F1"/>
    <w:rsid w:val="00C66D35"/>
    <w:rsid w:val="00C66F30"/>
    <w:rsid w:val="00C66FE4"/>
    <w:rsid w:val="00C6714D"/>
    <w:rsid w:val="00C70112"/>
    <w:rsid w:val="00C70392"/>
    <w:rsid w:val="00C72BA6"/>
    <w:rsid w:val="00C72CE6"/>
    <w:rsid w:val="00C743DF"/>
    <w:rsid w:val="00C7520A"/>
    <w:rsid w:val="00C75636"/>
    <w:rsid w:val="00C76E07"/>
    <w:rsid w:val="00C775CA"/>
    <w:rsid w:val="00C77E6F"/>
    <w:rsid w:val="00C77E8B"/>
    <w:rsid w:val="00C80280"/>
    <w:rsid w:val="00C805E4"/>
    <w:rsid w:val="00C816E6"/>
    <w:rsid w:val="00C8292E"/>
    <w:rsid w:val="00C84B3A"/>
    <w:rsid w:val="00C850D8"/>
    <w:rsid w:val="00C86595"/>
    <w:rsid w:val="00C86E2A"/>
    <w:rsid w:val="00C90EC9"/>
    <w:rsid w:val="00C913F4"/>
    <w:rsid w:val="00C91D1B"/>
    <w:rsid w:val="00C927D2"/>
    <w:rsid w:val="00C928D3"/>
    <w:rsid w:val="00C92C28"/>
    <w:rsid w:val="00C944A8"/>
    <w:rsid w:val="00C945B3"/>
    <w:rsid w:val="00C945D0"/>
    <w:rsid w:val="00C94EE3"/>
    <w:rsid w:val="00C94F02"/>
    <w:rsid w:val="00C95370"/>
    <w:rsid w:val="00C9556D"/>
    <w:rsid w:val="00C961BD"/>
    <w:rsid w:val="00C97724"/>
    <w:rsid w:val="00CA00EB"/>
    <w:rsid w:val="00CA24EB"/>
    <w:rsid w:val="00CA2AFC"/>
    <w:rsid w:val="00CA30CD"/>
    <w:rsid w:val="00CA3375"/>
    <w:rsid w:val="00CA4264"/>
    <w:rsid w:val="00CA4430"/>
    <w:rsid w:val="00CA48C8"/>
    <w:rsid w:val="00CA4D30"/>
    <w:rsid w:val="00CA5BDD"/>
    <w:rsid w:val="00CA70D6"/>
    <w:rsid w:val="00CB29CA"/>
    <w:rsid w:val="00CB2A3E"/>
    <w:rsid w:val="00CB2D98"/>
    <w:rsid w:val="00CB33E9"/>
    <w:rsid w:val="00CB40D5"/>
    <w:rsid w:val="00CB4EAE"/>
    <w:rsid w:val="00CB5C19"/>
    <w:rsid w:val="00CC06B6"/>
    <w:rsid w:val="00CC1493"/>
    <w:rsid w:val="00CC2972"/>
    <w:rsid w:val="00CC2BFB"/>
    <w:rsid w:val="00CC2FFE"/>
    <w:rsid w:val="00CC35E3"/>
    <w:rsid w:val="00CC4160"/>
    <w:rsid w:val="00CC4F2E"/>
    <w:rsid w:val="00CC50AC"/>
    <w:rsid w:val="00CC563C"/>
    <w:rsid w:val="00CC63D6"/>
    <w:rsid w:val="00CC75FD"/>
    <w:rsid w:val="00CD1D7F"/>
    <w:rsid w:val="00CD1F0B"/>
    <w:rsid w:val="00CD2214"/>
    <w:rsid w:val="00CD247C"/>
    <w:rsid w:val="00CD288E"/>
    <w:rsid w:val="00CD2E76"/>
    <w:rsid w:val="00CD3D32"/>
    <w:rsid w:val="00CD5BBA"/>
    <w:rsid w:val="00CD68CC"/>
    <w:rsid w:val="00CD7217"/>
    <w:rsid w:val="00CD739D"/>
    <w:rsid w:val="00CD7B1C"/>
    <w:rsid w:val="00CE06AC"/>
    <w:rsid w:val="00CE0C97"/>
    <w:rsid w:val="00CE14F8"/>
    <w:rsid w:val="00CE1742"/>
    <w:rsid w:val="00CE188B"/>
    <w:rsid w:val="00CE360D"/>
    <w:rsid w:val="00CE3AD9"/>
    <w:rsid w:val="00CE5691"/>
    <w:rsid w:val="00CE6BC9"/>
    <w:rsid w:val="00CF07D2"/>
    <w:rsid w:val="00CF0D9B"/>
    <w:rsid w:val="00CF1214"/>
    <w:rsid w:val="00CF2B38"/>
    <w:rsid w:val="00CF2DE5"/>
    <w:rsid w:val="00CF32F8"/>
    <w:rsid w:val="00CF47FE"/>
    <w:rsid w:val="00CF5212"/>
    <w:rsid w:val="00CF53A5"/>
    <w:rsid w:val="00CF5FD7"/>
    <w:rsid w:val="00CF710F"/>
    <w:rsid w:val="00CF7589"/>
    <w:rsid w:val="00CF78DE"/>
    <w:rsid w:val="00D0022D"/>
    <w:rsid w:val="00D010A5"/>
    <w:rsid w:val="00D0223D"/>
    <w:rsid w:val="00D0340D"/>
    <w:rsid w:val="00D03AB2"/>
    <w:rsid w:val="00D0478F"/>
    <w:rsid w:val="00D05C14"/>
    <w:rsid w:val="00D065FF"/>
    <w:rsid w:val="00D0672F"/>
    <w:rsid w:val="00D06917"/>
    <w:rsid w:val="00D070D3"/>
    <w:rsid w:val="00D07D63"/>
    <w:rsid w:val="00D07EE9"/>
    <w:rsid w:val="00D10ACA"/>
    <w:rsid w:val="00D11B0B"/>
    <w:rsid w:val="00D11E6A"/>
    <w:rsid w:val="00D127ED"/>
    <w:rsid w:val="00D12AC1"/>
    <w:rsid w:val="00D13426"/>
    <w:rsid w:val="00D13C32"/>
    <w:rsid w:val="00D141BA"/>
    <w:rsid w:val="00D148AA"/>
    <w:rsid w:val="00D14F92"/>
    <w:rsid w:val="00D15673"/>
    <w:rsid w:val="00D15F21"/>
    <w:rsid w:val="00D161F1"/>
    <w:rsid w:val="00D16414"/>
    <w:rsid w:val="00D16668"/>
    <w:rsid w:val="00D174FC"/>
    <w:rsid w:val="00D17699"/>
    <w:rsid w:val="00D1774C"/>
    <w:rsid w:val="00D20FE1"/>
    <w:rsid w:val="00D21D7D"/>
    <w:rsid w:val="00D22F5F"/>
    <w:rsid w:val="00D2458B"/>
    <w:rsid w:val="00D24826"/>
    <w:rsid w:val="00D24ECB"/>
    <w:rsid w:val="00D259CC"/>
    <w:rsid w:val="00D25FB2"/>
    <w:rsid w:val="00D264DC"/>
    <w:rsid w:val="00D2775D"/>
    <w:rsid w:val="00D30FF5"/>
    <w:rsid w:val="00D31CD4"/>
    <w:rsid w:val="00D31E86"/>
    <w:rsid w:val="00D32817"/>
    <w:rsid w:val="00D32A14"/>
    <w:rsid w:val="00D33523"/>
    <w:rsid w:val="00D35333"/>
    <w:rsid w:val="00D40E20"/>
    <w:rsid w:val="00D41418"/>
    <w:rsid w:val="00D417DA"/>
    <w:rsid w:val="00D424C5"/>
    <w:rsid w:val="00D42A4E"/>
    <w:rsid w:val="00D43C0D"/>
    <w:rsid w:val="00D44344"/>
    <w:rsid w:val="00D445FF"/>
    <w:rsid w:val="00D45144"/>
    <w:rsid w:val="00D46E64"/>
    <w:rsid w:val="00D500E8"/>
    <w:rsid w:val="00D5046B"/>
    <w:rsid w:val="00D50AFF"/>
    <w:rsid w:val="00D5164E"/>
    <w:rsid w:val="00D522D6"/>
    <w:rsid w:val="00D523D1"/>
    <w:rsid w:val="00D53DBA"/>
    <w:rsid w:val="00D54F70"/>
    <w:rsid w:val="00D5547E"/>
    <w:rsid w:val="00D556C5"/>
    <w:rsid w:val="00D557B3"/>
    <w:rsid w:val="00D5679C"/>
    <w:rsid w:val="00D56B32"/>
    <w:rsid w:val="00D56BA5"/>
    <w:rsid w:val="00D57D3D"/>
    <w:rsid w:val="00D600F0"/>
    <w:rsid w:val="00D61044"/>
    <w:rsid w:val="00D62835"/>
    <w:rsid w:val="00D629F3"/>
    <w:rsid w:val="00D62B6F"/>
    <w:rsid w:val="00D62F80"/>
    <w:rsid w:val="00D6304D"/>
    <w:rsid w:val="00D634DB"/>
    <w:rsid w:val="00D638A7"/>
    <w:rsid w:val="00D647B3"/>
    <w:rsid w:val="00D66E15"/>
    <w:rsid w:val="00D670D6"/>
    <w:rsid w:val="00D700DC"/>
    <w:rsid w:val="00D70193"/>
    <w:rsid w:val="00D70AA5"/>
    <w:rsid w:val="00D71330"/>
    <w:rsid w:val="00D716B9"/>
    <w:rsid w:val="00D71E38"/>
    <w:rsid w:val="00D71E53"/>
    <w:rsid w:val="00D72602"/>
    <w:rsid w:val="00D72A9E"/>
    <w:rsid w:val="00D72F73"/>
    <w:rsid w:val="00D7306E"/>
    <w:rsid w:val="00D737A7"/>
    <w:rsid w:val="00D754A0"/>
    <w:rsid w:val="00D759DB"/>
    <w:rsid w:val="00D75ACE"/>
    <w:rsid w:val="00D75D88"/>
    <w:rsid w:val="00D7600E"/>
    <w:rsid w:val="00D760B9"/>
    <w:rsid w:val="00D7660E"/>
    <w:rsid w:val="00D8092C"/>
    <w:rsid w:val="00D80A14"/>
    <w:rsid w:val="00D80C20"/>
    <w:rsid w:val="00D82DC0"/>
    <w:rsid w:val="00D846F5"/>
    <w:rsid w:val="00D850D6"/>
    <w:rsid w:val="00D854B1"/>
    <w:rsid w:val="00D85D75"/>
    <w:rsid w:val="00D86E85"/>
    <w:rsid w:val="00D90987"/>
    <w:rsid w:val="00D91E1F"/>
    <w:rsid w:val="00D940E1"/>
    <w:rsid w:val="00D942BA"/>
    <w:rsid w:val="00D95308"/>
    <w:rsid w:val="00D9634A"/>
    <w:rsid w:val="00D97A43"/>
    <w:rsid w:val="00DA060E"/>
    <w:rsid w:val="00DA09AA"/>
    <w:rsid w:val="00DA0A7E"/>
    <w:rsid w:val="00DA0FA8"/>
    <w:rsid w:val="00DA11B1"/>
    <w:rsid w:val="00DA1461"/>
    <w:rsid w:val="00DA1548"/>
    <w:rsid w:val="00DA1B61"/>
    <w:rsid w:val="00DA26AC"/>
    <w:rsid w:val="00DA34BC"/>
    <w:rsid w:val="00DA351F"/>
    <w:rsid w:val="00DA4640"/>
    <w:rsid w:val="00DA4954"/>
    <w:rsid w:val="00DA52A6"/>
    <w:rsid w:val="00DA5F84"/>
    <w:rsid w:val="00DA61C3"/>
    <w:rsid w:val="00DA7594"/>
    <w:rsid w:val="00DB10FE"/>
    <w:rsid w:val="00DB137B"/>
    <w:rsid w:val="00DB1427"/>
    <w:rsid w:val="00DB1514"/>
    <w:rsid w:val="00DB1AF1"/>
    <w:rsid w:val="00DB1DCD"/>
    <w:rsid w:val="00DB1DF1"/>
    <w:rsid w:val="00DB2D5D"/>
    <w:rsid w:val="00DB353C"/>
    <w:rsid w:val="00DB371E"/>
    <w:rsid w:val="00DB4563"/>
    <w:rsid w:val="00DB49E3"/>
    <w:rsid w:val="00DB5438"/>
    <w:rsid w:val="00DB58E2"/>
    <w:rsid w:val="00DB689B"/>
    <w:rsid w:val="00DB7317"/>
    <w:rsid w:val="00DC00A5"/>
    <w:rsid w:val="00DC02B6"/>
    <w:rsid w:val="00DC099E"/>
    <w:rsid w:val="00DC1A42"/>
    <w:rsid w:val="00DC3015"/>
    <w:rsid w:val="00DC40D8"/>
    <w:rsid w:val="00DC5D36"/>
    <w:rsid w:val="00DC63D3"/>
    <w:rsid w:val="00DC7070"/>
    <w:rsid w:val="00DC7254"/>
    <w:rsid w:val="00DC7BAA"/>
    <w:rsid w:val="00DD1825"/>
    <w:rsid w:val="00DD1935"/>
    <w:rsid w:val="00DD1B71"/>
    <w:rsid w:val="00DD34CB"/>
    <w:rsid w:val="00DD3D01"/>
    <w:rsid w:val="00DD459E"/>
    <w:rsid w:val="00DD6FEF"/>
    <w:rsid w:val="00DD7296"/>
    <w:rsid w:val="00DD75B9"/>
    <w:rsid w:val="00DE00B6"/>
    <w:rsid w:val="00DE087A"/>
    <w:rsid w:val="00DE2052"/>
    <w:rsid w:val="00DE2128"/>
    <w:rsid w:val="00DE3426"/>
    <w:rsid w:val="00DE3696"/>
    <w:rsid w:val="00DE3C0A"/>
    <w:rsid w:val="00DE4A46"/>
    <w:rsid w:val="00DE4A6A"/>
    <w:rsid w:val="00DE4F9E"/>
    <w:rsid w:val="00DE5653"/>
    <w:rsid w:val="00DE6B9C"/>
    <w:rsid w:val="00DF02CE"/>
    <w:rsid w:val="00DF0669"/>
    <w:rsid w:val="00DF0891"/>
    <w:rsid w:val="00DF1BC6"/>
    <w:rsid w:val="00DF1FB2"/>
    <w:rsid w:val="00DF3D5B"/>
    <w:rsid w:val="00DF4678"/>
    <w:rsid w:val="00DF6C8B"/>
    <w:rsid w:val="00DF6FDC"/>
    <w:rsid w:val="00DF731F"/>
    <w:rsid w:val="00DF7669"/>
    <w:rsid w:val="00DF78C3"/>
    <w:rsid w:val="00DF7A3E"/>
    <w:rsid w:val="00E00AD9"/>
    <w:rsid w:val="00E025FB"/>
    <w:rsid w:val="00E0284A"/>
    <w:rsid w:val="00E0556D"/>
    <w:rsid w:val="00E0572A"/>
    <w:rsid w:val="00E057EA"/>
    <w:rsid w:val="00E076E2"/>
    <w:rsid w:val="00E07D98"/>
    <w:rsid w:val="00E10238"/>
    <w:rsid w:val="00E10453"/>
    <w:rsid w:val="00E114E4"/>
    <w:rsid w:val="00E11F6B"/>
    <w:rsid w:val="00E12038"/>
    <w:rsid w:val="00E1211F"/>
    <w:rsid w:val="00E1274E"/>
    <w:rsid w:val="00E12D81"/>
    <w:rsid w:val="00E12E9B"/>
    <w:rsid w:val="00E137C9"/>
    <w:rsid w:val="00E14854"/>
    <w:rsid w:val="00E14D84"/>
    <w:rsid w:val="00E15053"/>
    <w:rsid w:val="00E15C27"/>
    <w:rsid w:val="00E15C5B"/>
    <w:rsid w:val="00E16233"/>
    <w:rsid w:val="00E16545"/>
    <w:rsid w:val="00E20970"/>
    <w:rsid w:val="00E23477"/>
    <w:rsid w:val="00E23CB7"/>
    <w:rsid w:val="00E245F0"/>
    <w:rsid w:val="00E2633D"/>
    <w:rsid w:val="00E268F9"/>
    <w:rsid w:val="00E27EA1"/>
    <w:rsid w:val="00E314EA"/>
    <w:rsid w:val="00E3190B"/>
    <w:rsid w:val="00E31DEE"/>
    <w:rsid w:val="00E32B52"/>
    <w:rsid w:val="00E3443C"/>
    <w:rsid w:val="00E35C2F"/>
    <w:rsid w:val="00E35CD6"/>
    <w:rsid w:val="00E35EDD"/>
    <w:rsid w:val="00E36270"/>
    <w:rsid w:val="00E364C3"/>
    <w:rsid w:val="00E36620"/>
    <w:rsid w:val="00E36B8A"/>
    <w:rsid w:val="00E36E0A"/>
    <w:rsid w:val="00E36FC9"/>
    <w:rsid w:val="00E371AB"/>
    <w:rsid w:val="00E40147"/>
    <w:rsid w:val="00E401DC"/>
    <w:rsid w:val="00E4081A"/>
    <w:rsid w:val="00E41C86"/>
    <w:rsid w:val="00E426D9"/>
    <w:rsid w:val="00E44CA6"/>
    <w:rsid w:val="00E45E89"/>
    <w:rsid w:val="00E461A8"/>
    <w:rsid w:val="00E50E58"/>
    <w:rsid w:val="00E519F8"/>
    <w:rsid w:val="00E51D2E"/>
    <w:rsid w:val="00E51DE8"/>
    <w:rsid w:val="00E5371C"/>
    <w:rsid w:val="00E53CCC"/>
    <w:rsid w:val="00E5426D"/>
    <w:rsid w:val="00E56F83"/>
    <w:rsid w:val="00E6140F"/>
    <w:rsid w:val="00E61427"/>
    <w:rsid w:val="00E614F8"/>
    <w:rsid w:val="00E61715"/>
    <w:rsid w:val="00E62FB4"/>
    <w:rsid w:val="00E634E8"/>
    <w:rsid w:val="00E63E4E"/>
    <w:rsid w:val="00E67B83"/>
    <w:rsid w:val="00E70331"/>
    <w:rsid w:val="00E70FF7"/>
    <w:rsid w:val="00E71A01"/>
    <w:rsid w:val="00E71AE4"/>
    <w:rsid w:val="00E7452D"/>
    <w:rsid w:val="00E7492C"/>
    <w:rsid w:val="00E75836"/>
    <w:rsid w:val="00E75CCA"/>
    <w:rsid w:val="00E765E5"/>
    <w:rsid w:val="00E769DD"/>
    <w:rsid w:val="00E81AD1"/>
    <w:rsid w:val="00E81CD7"/>
    <w:rsid w:val="00E82930"/>
    <w:rsid w:val="00E858F3"/>
    <w:rsid w:val="00E85B0E"/>
    <w:rsid w:val="00E85D8F"/>
    <w:rsid w:val="00E90D5B"/>
    <w:rsid w:val="00E91E30"/>
    <w:rsid w:val="00E91FC6"/>
    <w:rsid w:val="00E920E3"/>
    <w:rsid w:val="00E94213"/>
    <w:rsid w:val="00E94E3D"/>
    <w:rsid w:val="00E94F75"/>
    <w:rsid w:val="00E95833"/>
    <w:rsid w:val="00E960AC"/>
    <w:rsid w:val="00E9619C"/>
    <w:rsid w:val="00E96464"/>
    <w:rsid w:val="00E968F1"/>
    <w:rsid w:val="00EA1226"/>
    <w:rsid w:val="00EA1254"/>
    <w:rsid w:val="00EA25E7"/>
    <w:rsid w:val="00EA29FA"/>
    <w:rsid w:val="00EA36A2"/>
    <w:rsid w:val="00EA384A"/>
    <w:rsid w:val="00EA4358"/>
    <w:rsid w:val="00EA4AF1"/>
    <w:rsid w:val="00EA4DC2"/>
    <w:rsid w:val="00EA4DDC"/>
    <w:rsid w:val="00EA5169"/>
    <w:rsid w:val="00EA55CA"/>
    <w:rsid w:val="00EA6936"/>
    <w:rsid w:val="00EA6F03"/>
    <w:rsid w:val="00EA70B1"/>
    <w:rsid w:val="00EA744D"/>
    <w:rsid w:val="00EA7534"/>
    <w:rsid w:val="00EA7F51"/>
    <w:rsid w:val="00EB003E"/>
    <w:rsid w:val="00EB0525"/>
    <w:rsid w:val="00EB151B"/>
    <w:rsid w:val="00EB1576"/>
    <w:rsid w:val="00EB1C93"/>
    <w:rsid w:val="00EB1D9A"/>
    <w:rsid w:val="00EB1E63"/>
    <w:rsid w:val="00EB2BF0"/>
    <w:rsid w:val="00EB3ADF"/>
    <w:rsid w:val="00EB53FC"/>
    <w:rsid w:val="00EB5BF0"/>
    <w:rsid w:val="00EB5F52"/>
    <w:rsid w:val="00EB6174"/>
    <w:rsid w:val="00EB65F6"/>
    <w:rsid w:val="00EC1CB5"/>
    <w:rsid w:val="00EC2053"/>
    <w:rsid w:val="00EC4109"/>
    <w:rsid w:val="00EC46CF"/>
    <w:rsid w:val="00EC4916"/>
    <w:rsid w:val="00EC4F53"/>
    <w:rsid w:val="00EC500C"/>
    <w:rsid w:val="00EC55F5"/>
    <w:rsid w:val="00EC6434"/>
    <w:rsid w:val="00EC6A0D"/>
    <w:rsid w:val="00EC7B7F"/>
    <w:rsid w:val="00EC7C48"/>
    <w:rsid w:val="00ED0ADE"/>
    <w:rsid w:val="00ED0D85"/>
    <w:rsid w:val="00ED21B9"/>
    <w:rsid w:val="00ED2AF0"/>
    <w:rsid w:val="00ED3723"/>
    <w:rsid w:val="00ED3A1E"/>
    <w:rsid w:val="00ED4422"/>
    <w:rsid w:val="00ED52D7"/>
    <w:rsid w:val="00ED5AE7"/>
    <w:rsid w:val="00ED668D"/>
    <w:rsid w:val="00ED74DA"/>
    <w:rsid w:val="00ED7669"/>
    <w:rsid w:val="00ED772F"/>
    <w:rsid w:val="00ED78D5"/>
    <w:rsid w:val="00EE11D2"/>
    <w:rsid w:val="00EE1CF2"/>
    <w:rsid w:val="00EE1F31"/>
    <w:rsid w:val="00EE2E8D"/>
    <w:rsid w:val="00EE3D46"/>
    <w:rsid w:val="00EE4521"/>
    <w:rsid w:val="00EE6704"/>
    <w:rsid w:val="00EE6C68"/>
    <w:rsid w:val="00EF00F6"/>
    <w:rsid w:val="00EF0EF4"/>
    <w:rsid w:val="00EF1483"/>
    <w:rsid w:val="00EF2C3B"/>
    <w:rsid w:val="00EF2C8D"/>
    <w:rsid w:val="00EF521F"/>
    <w:rsid w:val="00EF5357"/>
    <w:rsid w:val="00EF5B2E"/>
    <w:rsid w:val="00EF75F1"/>
    <w:rsid w:val="00EF7FB1"/>
    <w:rsid w:val="00F00F2F"/>
    <w:rsid w:val="00F018D5"/>
    <w:rsid w:val="00F021E5"/>
    <w:rsid w:val="00F04093"/>
    <w:rsid w:val="00F04670"/>
    <w:rsid w:val="00F0544D"/>
    <w:rsid w:val="00F0601A"/>
    <w:rsid w:val="00F0615E"/>
    <w:rsid w:val="00F06216"/>
    <w:rsid w:val="00F06EC4"/>
    <w:rsid w:val="00F107E8"/>
    <w:rsid w:val="00F11C8A"/>
    <w:rsid w:val="00F11F44"/>
    <w:rsid w:val="00F1233E"/>
    <w:rsid w:val="00F131AF"/>
    <w:rsid w:val="00F13FC3"/>
    <w:rsid w:val="00F15648"/>
    <w:rsid w:val="00F15DD1"/>
    <w:rsid w:val="00F15E4D"/>
    <w:rsid w:val="00F16380"/>
    <w:rsid w:val="00F172B2"/>
    <w:rsid w:val="00F22E8A"/>
    <w:rsid w:val="00F23A35"/>
    <w:rsid w:val="00F24DF5"/>
    <w:rsid w:val="00F24E34"/>
    <w:rsid w:val="00F302CE"/>
    <w:rsid w:val="00F30C12"/>
    <w:rsid w:val="00F3127D"/>
    <w:rsid w:val="00F313E7"/>
    <w:rsid w:val="00F338AB"/>
    <w:rsid w:val="00F34977"/>
    <w:rsid w:val="00F34BF3"/>
    <w:rsid w:val="00F34C58"/>
    <w:rsid w:val="00F35075"/>
    <w:rsid w:val="00F3590E"/>
    <w:rsid w:val="00F35B29"/>
    <w:rsid w:val="00F36BBA"/>
    <w:rsid w:val="00F3726F"/>
    <w:rsid w:val="00F37D74"/>
    <w:rsid w:val="00F37EAE"/>
    <w:rsid w:val="00F41492"/>
    <w:rsid w:val="00F4230B"/>
    <w:rsid w:val="00F42E36"/>
    <w:rsid w:val="00F44488"/>
    <w:rsid w:val="00F44760"/>
    <w:rsid w:val="00F453EB"/>
    <w:rsid w:val="00F46AD4"/>
    <w:rsid w:val="00F46FC1"/>
    <w:rsid w:val="00F47C5F"/>
    <w:rsid w:val="00F506E1"/>
    <w:rsid w:val="00F5094E"/>
    <w:rsid w:val="00F51041"/>
    <w:rsid w:val="00F54F0F"/>
    <w:rsid w:val="00F55B2E"/>
    <w:rsid w:val="00F56058"/>
    <w:rsid w:val="00F568EB"/>
    <w:rsid w:val="00F56FD4"/>
    <w:rsid w:val="00F5742E"/>
    <w:rsid w:val="00F57DE5"/>
    <w:rsid w:val="00F60073"/>
    <w:rsid w:val="00F601F0"/>
    <w:rsid w:val="00F603BB"/>
    <w:rsid w:val="00F60576"/>
    <w:rsid w:val="00F608AD"/>
    <w:rsid w:val="00F6124B"/>
    <w:rsid w:val="00F6154D"/>
    <w:rsid w:val="00F63218"/>
    <w:rsid w:val="00F632D6"/>
    <w:rsid w:val="00F634EA"/>
    <w:rsid w:val="00F63536"/>
    <w:rsid w:val="00F63867"/>
    <w:rsid w:val="00F64BB4"/>
    <w:rsid w:val="00F6597E"/>
    <w:rsid w:val="00F6668C"/>
    <w:rsid w:val="00F668AF"/>
    <w:rsid w:val="00F6698D"/>
    <w:rsid w:val="00F66CCC"/>
    <w:rsid w:val="00F66DA7"/>
    <w:rsid w:val="00F66DFA"/>
    <w:rsid w:val="00F67CDF"/>
    <w:rsid w:val="00F67EAB"/>
    <w:rsid w:val="00F70355"/>
    <w:rsid w:val="00F70716"/>
    <w:rsid w:val="00F708A6"/>
    <w:rsid w:val="00F70EEB"/>
    <w:rsid w:val="00F71309"/>
    <w:rsid w:val="00F7165E"/>
    <w:rsid w:val="00F72083"/>
    <w:rsid w:val="00F72AB0"/>
    <w:rsid w:val="00F7491A"/>
    <w:rsid w:val="00F752CE"/>
    <w:rsid w:val="00F7654D"/>
    <w:rsid w:val="00F768DD"/>
    <w:rsid w:val="00F77625"/>
    <w:rsid w:val="00F77785"/>
    <w:rsid w:val="00F77B40"/>
    <w:rsid w:val="00F77BF0"/>
    <w:rsid w:val="00F77EFC"/>
    <w:rsid w:val="00F800B2"/>
    <w:rsid w:val="00F81776"/>
    <w:rsid w:val="00F82F54"/>
    <w:rsid w:val="00F83511"/>
    <w:rsid w:val="00F84EC2"/>
    <w:rsid w:val="00F85CFA"/>
    <w:rsid w:val="00F85EC3"/>
    <w:rsid w:val="00F869EB"/>
    <w:rsid w:val="00F8783A"/>
    <w:rsid w:val="00F903BA"/>
    <w:rsid w:val="00F907DC"/>
    <w:rsid w:val="00F907DF"/>
    <w:rsid w:val="00F916E2"/>
    <w:rsid w:val="00F92F9A"/>
    <w:rsid w:val="00F94949"/>
    <w:rsid w:val="00F94F21"/>
    <w:rsid w:val="00F9529C"/>
    <w:rsid w:val="00F9552D"/>
    <w:rsid w:val="00F960DA"/>
    <w:rsid w:val="00F97072"/>
    <w:rsid w:val="00FA0B31"/>
    <w:rsid w:val="00FA21D9"/>
    <w:rsid w:val="00FA2971"/>
    <w:rsid w:val="00FA2F95"/>
    <w:rsid w:val="00FA3C2E"/>
    <w:rsid w:val="00FA3CF6"/>
    <w:rsid w:val="00FA3E8C"/>
    <w:rsid w:val="00FA5604"/>
    <w:rsid w:val="00FA6754"/>
    <w:rsid w:val="00FA6A8D"/>
    <w:rsid w:val="00FA6CBF"/>
    <w:rsid w:val="00FB124B"/>
    <w:rsid w:val="00FB183D"/>
    <w:rsid w:val="00FB1B52"/>
    <w:rsid w:val="00FB20AA"/>
    <w:rsid w:val="00FB450B"/>
    <w:rsid w:val="00FB56C5"/>
    <w:rsid w:val="00FB5B65"/>
    <w:rsid w:val="00FB604A"/>
    <w:rsid w:val="00FB62BF"/>
    <w:rsid w:val="00FB66C1"/>
    <w:rsid w:val="00FB710A"/>
    <w:rsid w:val="00FB712B"/>
    <w:rsid w:val="00FB7B22"/>
    <w:rsid w:val="00FC1469"/>
    <w:rsid w:val="00FC1700"/>
    <w:rsid w:val="00FC2516"/>
    <w:rsid w:val="00FC2CDD"/>
    <w:rsid w:val="00FC306E"/>
    <w:rsid w:val="00FC3840"/>
    <w:rsid w:val="00FC3CCD"/>
    <w:rsid w:val="00FC492D"/>
    <w:rsid w:val="00FC5FEB"/>
    <w:rsid w:val="00FC768B"/>
    <w:rsid w:val="00FD044B"/>
    <w:rsid w:val="00FD16CF"/>
    <w:rsid w:val="00FD1E92"/>
    <w:rsid w:val="00FD1F65"/>
    <w:rsid w:val="00FD39BD"/>
    <w:rsid w:val="00FD3AAF"/>
    <w:rsid w:val="00FD48D6"/>
    <w:rsid w:val="00FD4CB9"/>
    <w:rsid w:val="00FD5764"/>
    <w:rsid w:val="00FD62E7"/>
    <w:rsid w:val="00FD719E"/>
    <w:rsid w:val="00FD74F2"/>
    <w:rsid w:val="00FD7777"/>
    <w:rsid w:val="00FE0465"/>
    <w:rsid w:val="00FE05BB"/>
    <w:rsid w:val="00FE092A"/>
    <w:rsid w:val="00FE0ED3"/>
    <w:rsid w:val="00FE11D6"/>
    <w:rsid w:val="00FE1658"/>
    <w:rsid w:val="00FE1BD9"/>
    <w:rsid w:val="00FE2810"/>
    <w:rsid w:val="00FE2D23"/>
    <w:rsid w:val="00FE2EF1"/>
    <w:rsid w:val="00FE30E4"/>
    <w:rsid w:val="00FE3EC5"/>
    <w:rsid w:val="00FE4582"/>
    <w:rsid w:val="00FE4A8B"/>
    <w:rsid w:val="00FE51D7"/>
    <w:rsid w:val="00FE61DB"/>
    <w:rsid w:val="00FE62C2"/>
    <w:rsid w:val="00FE65FD"/>
    <w:rsid w:val="00FE6F76"/>
    <w:rsid w:val="00FF0168"/>
    <w:rsid w:val="00FF0359"/>
    <w:rsid w:val="00FF0846"/>
    <w:rsid w:val="00FF1159"/>
    <w:rsid w:val="00FF1B2C"/>
    <w:rsid w:val="00FF3409"/>
    <w:rsid w:val="00FF3770"/>
    <w:rsid w:val="00FF643D"/>
    <w:rsid w:val="00FF7494"/>
    <w:rsid w:val="00FF7B52"/>
    <w:rsid w:val="00FF7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10F"/>
    <w:rPr>
      <w:rFonts w:eastAsia="Times New Roman"/>
      <w:sz w:val="24"/>
      <w:szCs w:val="24"/>
      <w:lang w:val="en-US" w:eastAsia="en-US"/>
    </w:rPr>
  </w:style>
  <w:style w:type="paragraph" w:styleId="Heading1">
    <w:name w:val="heading 1"/>
    <w:basedOn w:val="Normal"/>
    <w:next w:val="Normal"/>
    <w:link w:val="Heading1Char"/>
    <w:qFormat/>
    <w:rsid w:val="00CF710F"/>
    <w:pPr>
      <w:keepNext/>
      <w:spacing w:before="240" w:after="60"/>
      <w:outlineLvl w:val="0"/>
    </w:pPr>
    <w:rPr>
      <w:rFonts w:ascii="Arial" w:eastAsia="MS Mincho" w:hAnsi="Arial" w:cs="Arial"/>
      <w:b/>
      <w:bCs/>
      <w:kern w:val="32"/>
      <w:sz w:val="32"/>
      <w:szCs w:val="32"/>
      <w:lang w:val="en-AU" w:eastAsia="en-AU"/>
    </w:rPr>
  </w:style>
  <w:style w:type="paragraph" w:styleId="Heading2">
    <w:name w:val="heading 2"/>
    <w:basedOn w:val="Normal"/>
    <w:next w:val="Normal"/>
    <w:link w:val="Heading2Char"/>
    <w:qFormat/>
    <w:rsid w:val="00CF710F"/>
    <w:pPr>
      <w:keepNext/>
      <w:spacing w:before="240" w:after="60"/>
      <w:outlineLvl w:val="1"/>
    </w:pPr>
    <w:rPr>
      <w:rFonts w:ascii="Arial" w:eastAsia="MS Mincho" w:hAnsi="Arial" w:cs="Arial"/>
      <w:b/>
      <w:bCs/>
      <w:i/>
      <w:iCs/>
      <w:sz w:val="28"/>
      <w:szCs w:val="28"/>
      <w:lang w:val="en-AU" w:eastAsia="en-AU"/>
    </w:rPr>
  </w:style>
  <w:style w:type="paragraph" w:styleId="Heading3">
    <w:name w:val="heading 3"/>
    <w:basedOn w:val="Normal"/>
    <w:next w:val="Normal"/>
    <w:link w:val="Heading3Char"/>
    <w:qFormat/>
    <w:rsid w:val="00CF710F"/>
    <w:pPr>
      <w:keepNext/>
      <w:spacing w:before="240" w:after="60"/>
      <w:outlineLvl w:val="2"/>
    </w:pPr>
    <w:rPr>
      <w:rFonts w:ascii="Arial" w:eastAsia="MS Mincho" w:hAnsi="Arial" w:cs="Arial"/>
      <w:b/>
      <w:bCs/>
      <w:sz w:val="26"/>
      <w:szCs w:val="26"/>
      <w:lang w:val="en-AU" w:eastAsia="en-AU"/>
    </w:rPr>
  </w:style>
  <w:style w:type="paragraph" w:styleId="Heading4">
    <w:name w:val="heading 4"/>
    <w:basedOn w:val="Normal"/>
    <w:next w:val="Normal"/>
    <w:qFormat/>
    <w:rsid w:val="00532C24"/>
    <w:pPr>
      <w:keepNext/>
      <w:spacing w:before="240" w:after="60"/>
      <w:outlineLvl w:val="3"/>
    </w:pPr>
    <w:rPr>
      <w:b/>
      <w:bCs/>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1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F710F"/>
    <w:rPr>
      <w:rFonts w:eastAsia="MS Mincho"/>
      <w:sz w:val="20"/>
      <w:szCs w:val="20"/>
      <w:lang w:val="en-AU" w:eastAsia="en-AU"/>
    </w:rPr>
  </w:style>
  <w:style w:type="character" w:styleId="FootnoteReference">
    <w:name w:val="footnote reference"/>
    <w:semiHidden/>
    <w:rsid w:val="00CF710F"/>
    <w:rPr>
      <w:vertAlign w:val="superscript"/>
    </w:rPr>
  </w:style>
  <w:style w:type="paragraph" w:customStyle="1" w:styleId="Default">
    <w:name w:val="Default"/>
    <w:link w:val="DefaultChar"/>
    <w:rsid w:val="00CF710F"/>
    <w:pPr>
      <w:autoSpaceDE w:val="0"/>
      <w:autoSpaceDN w:val="0"/>
      <w:adjustRightInd w:val="0"/>
    </w:pPr>
    <w:rPr>
      <w:rFonts w:ascii="Arial" w:eastAsia="Calibri" w:hAnsi="Arial" w:cs="Arial"/>
      <w:color w:val="000000"/>
      <w:sz w:val="24"/>
      <w:szCs w:val="24"/>
      <w:lang w:eastAsia="en-US"/>
    </w:rPr>
  </w:style>
  <w:style w:type="paragraph" w:customStyle="1" w:styleId="CM34">
    <w:name w:val="CM34"/>
    <w:basedOn w:val="Default"/>
    <w:next w:val="Default"/>
    <w:link w:val="CM34Char"/>
    <w:rsid w:val="00CF710F"/>
    <w:pPr>
      <w:widowControl w:val="0"/>
    </w:pPr>
    <w:rPr>
      <w:rFonts w:ascii="Bookman Old Style" w:eastAsia="MS Mincho" w:hAnsi="Bookman Old Style" w:cs="Bookman Old Style"/>
      <w:color w:val="auto"/>
      <w:lang w:eastAsia="en-AU"/>
    </w:rPr>
  </w:style>
  <w:style w:type="character" w:customStyle="1" w:styleId="CM34Char">
    <w:name w:val="CM34 Char"/>
    <w:link w:val="CM34"/>
    <w:locked/>
    <w:rsid w:val="00CF710F"/>
    <w:rPr>
      <w:rFonts w:ascii="Bookman Old Style" w:eastAsia="MS Mincho" w:hAnsi="Bookman Old Style" w:cs="Bookman Old Style"/>
      <w:sz w:val="24"/>
      <w:szCs w:val="24"/>
      <w:lang w:val="en-AU" w:eastAsia="en-AU" w:bidi="ar-SA"/>
    </w:rPr>
  </w:style>
  <w:style w:type="character" w:customStyle="1" w:styleId="FootnoteTextChar">
    <w:name w:val="Footnote Text Char"/>
    <w:link w:val="FootnoteText"/>
    <w:semiHidden/>
    <w:locked/>
    <w:rsid w:val="00CF710F"/>
    <w:rPr>
      <w:rFonts w:eastAsia="MS Mincho"/>
      <w:lang w:val="en-AU" w:eastAsia="en-AU" w:bidi="ar-SA"/>
    </w:rPr>
  </w:style>
  <w:style w:type="character" w:styleId="Hyperlink">
    <w:name w:val="Hyperlink"/>
    <w:rsid w:val="00CF710F"/>
    <w:rPr>
      <w:color w:val="0000FF"/>
      <w:u w:val="single"/>
    </w:rPr>
  </w:style>
  <w:style w:type="character" w:styleId="CommentReference">
    <w:name w:val="annotation reference"/>
    <w:rsid w:val="00CF710F"/>
    <w:rPr>
      <w:sz w:val="18"/>
      <w:szCs w:val="18"/>
    </w:rPr>
  </w:style>
  <w:style w:type="paragraph" w:styleId="CommentText">
    <w:name w:val="annotation text"/>
    <w:basedOn w:val="Normal"/>
    <w:link w:val="CommentTextChar"/>
    <w:rsid w:val="00CF710F"/>
    <w:rPr>
      <w:rFonts w:eastAsia="MS Mincho"/>
      <w:lang w:val="en-AU" w:eastAsia="en-AU"/>
    </w:rPr>
  </w:style>
  <w:style w:type="character" w:customStyle="1" w:styleId="CommentTextChar">
    <w:name w:val="Comment Text Char"/>
    <w:link w:val="CommentText"/>
    <w:rsid w:val="00CF710F"/>
    <w:rPr>
      <w:rFonts w:eastAsia="MS Mincho"/>
      <w:sz w:val="24"/>
      <w:szCs w:val="24"/>
      <w:lang w:val="en-AU" w:eastAsia="en-AU" w:bidi="ar-SA"/>
    </w:rPr>
  </w:style>
  <w:style w:type="character" w:customStyle="1" w:styleId="DefaultChar">
    <w:name w:val="Default Char"/>
    <w:link w:val="Default"/>
    <w:locked/>
    <w:rsid w:val="00CF710F"/>
    <w:rPr>
      <w:rFonts w:ascii="Arial" w:eastAsia="Calibri" w:hAnsi="Arial" w:cs="Arial"/>
      <w:color w:val="000000"/>
      <w:sz w:val="24"/>
      <w:szCs w:val="24"/>
      <w:lang w:val="en-AU" w:eastAsia="en-US" w:bidi="ar-SA"/>
    </w:rPr>
  </w:style>
  <w:style w:type="character" w:customStyle="1" w:styleId="Heading1Char">
    <w:name w:val="Heading 1 Char"/>
    <w:link w:val="Heading1"/>
    <w:rsid w:val="00CF710F"/>
    <w:rPr>
      <w:rFonts w:ascii="Arial" w:eastAsia="MS Mincho" w:hAnsi="Arial" w:cs="Arial"/>
      <w:b/>
      <w:bCs/>
      <w:kern w:val="32"/>
      <w:sz w:val="32"/>
      <w:szCs w:val="32"/>
      <w:lang w:val="en-AU" w:eastAsia="en-AU" w:bidi="ar-SA"/>
    </w:rPr>
  </w:style>
  <w:style w:type="character" w:customStyle="1" w:styleId="Heading2Char">
    <w:name w:val="Heading 2 Char"/>
    <w:link w:val="Heading2"/>
    <w:rsid w:val="00CF710F"/>
    <w:rPr>
      <w:rFonts w:ascii="Arial" w:eastAsia="MS Mincho" w:hAnsi="Arial" w:cs="Arial"/>
      <w:b/>
      <w:bCs/>
      <w:i/>
      <w:iCs/>
      <w:sz w:val="28"/>
      <w:szCs w:val="28"/>
      <w:lang w:val="en-AU" w:eastAsia="en-AU" w:bidi="ar-SA"/>
    </w:rPr>
  </w:style>
  <w:style w:type="paragraph" w:styleId="BalloonText">
    <w:name w:val="Balloon Text"/>
    <w:basedOn w:val="Normal"/>
    <w:semiHidden/>
    <w:rsid w:val="00CF710F"/>
    <w:rPr>
      <w:rFonts w:ascii="Tahoma" w:hAnsi="Tahoma" w:cs="Tahoma"/>
      <w:sz w:val="16"/>
      <w:szCs w:val="16"/>
    </w:rPr>
  </w:style>
  <w:style w:type="character" w:customStyle="1" w:styleId="Heading3Char">
    <w:name w:val="Heading 3 Char"/>
    <w:link w:val="Heading3"/>
    <w:rsid w:val="00CF710F"/>
    <w:rPr>
      <w:rFonts w:ascii="Arial" w:eastAsia="MS Mincho" w:hAnsi="Arial" w:cs="Arial"/>
      <w:b/>
      <w:bCs/>
      <w:sz w:val="26"/>
      <w:szCs w:val="26"/>
      <w:lang w:val="en-AU" w:eastAsia="en-AU" w:bidi="ar-SA"/>
    </w:rPr>
  </w:style>
  <w:style w:type="paragraph" w:customStyle="1" w:styleId="CM13">
    <w:name w:val="CM13"/>
    <w:basedOn w:val="Default"/>
    <w:next w:val="Default"/>
    <w:rsid w:val="008009AA"/>
    <w:pPr>
      <w:widowControl w:val="0"/>
      <w:spacing w:line="253" w:lineRule="atLeast"/>
    </w:pPr>
    <w:rPr>
      <w:rFonts w:ascii="Bookman Old Style" w:eastAsia="Times New Roman" w:hAnsi="Bookman Old Style" w:cs="Bookman Old Style"/>
      <w:color w:val="auto"/>
      <w:lang w:eastAsia="en-AU"/>
    </w:rPr>
  </w:style>
  <w:style w:type="paragraph" w:styleId="TOC1">
    <w:name w:val="toc 1"/>
    <w:basedOn w:val="Normal"/>
    <w:next w:val="Normal"/>
    <w:autoRedefine/>
    <w:semiHidden/>
    <w:rsid w:val="00FA6CBF"/>
  </w:style>
  <w:style w:type="paragraph" w:styleId="TOC2">
    <w:name w:val="toc 2"/>
    <w:basedOn w:val="Normal"/>
    <w:next w:val="Normal"/>
    <w:autoRedefine/>
    <w:semiHidden/>
    <w:rsid w:val="00FA6CBF"/>
    <w:pPr>
      <w:ind w:left="240"/>
    </w:pPr>
  </w:style>
  <w:style w:type="paragraph" w:customStyle="1" w:styleId="Tabletext">
    <w:name w:val="Table text"/>
    <w:basedOn w:val="Normal"/>
    <w:rsid w:val="00C72BA6"/>
    <w:pPr>
      <w:keepLines/>
      <w:spacing w:before="60" w:after="60"/>
    </w:pPr>
    <w:rPr>
      <w:rFonts w:ascii="Arial" w:hAnsi="Arial"/>
      <w:color w:val="000000"/>
      <w:sz w:val="20"/>
      <w:szCs w:val="20"/>
      <w:lang w:val="en-AU"/>
    </w:rPr>
  </w:style>
  <w:style w:type="paragraph" w:customStyle="1" w:styleId="CM32">
    <w:name w:val="CM32"/>
    <w:basedOn w:val="Default"/>
    <w:next w:val="Default"/>
    <w:rsid w:val="009F62A4"/>
    <w:pPr>
      <w:widowControl w:val="0"/>
    </w:pPr>
    <w:rPr>
      <w:rFonts w:ascii="Bookman Old Style" w:eastAsia="Times New Roman" w:hAnsi="Bookman Old Style" w:cs="Bookman Old Style"/>
      <w:color w:val="auto"/>
      <w:lang w:eastAsia="en-AU"/>
    </w:rPr>
  </w:style>
  <w:style w:type="paragraph" w:customStyle="1" w:styleId="CM24">
    <w:name w:val="CM24"/>
    <w:basedOn w:val="Default"/>
    <w:next w:val="Default"/>
    <w:rsid w:val="00532C24"/>
    <w:pPr>
      <w:widowControl w:val="0"/>
    </w:pPr>
    <w:rPr>
      <w:rFonts w:ascii="Grandesign Neue Serif" w:eastAsia="Times New Roman" w:hAnsi="Grandesign Neue Serif" w:cs="Times New Roman"/>
      <w:color w:val="auto"/>
      <w:lang w:val="en-US"/>
    </w:rPr>
  </w:style>
  <w:style w:type="paragraph" w:customStyle="1" w:styleId="CM4">
    <w:name w:val="CM4"/>
    <w:basedOn w:val="Default"/>
    <w:next w:val="Default"/>
    <w:rsid w:val="00532C24"/>
    <w:pPr>
      <w:widowControl w:val="0"/>
      <w:spacing w:line="288" w:lineRule="atLeast"/>
    </w:pPr>
    <w:rPr>
      <w:rFonts w:ascii="Grandesign Neue Serif" w:eastAsia="Times New Roman" w:hAnsi="Grandesign Neue Serif" w:cs="Times New Roman"/>
      <w:color w:val="auto"/>
      <w:lang w:val="en-US"/>
    </w:rPr>
  </w:style>
  <w:style w:type="paragraph" w:customStyle="1" w:styleId="Numstep">
    <w:name w:val="Numstep"/>
    <w:basedOn w:val="Normal"/>
    <w:link w:val="NumstepChar"/>
    <w:rsid w:val="00532C24"/>
    <w:pPr>
      <w:keepLines/>
      <w:numPr>
        <w:numId w:val="19"/>
      </w:numPr>
      <w:spacing w:after="120"/>
    </w:pPr>
    <w:rPr>
      <w:rFonts w:ascii="Arial" w:eastAsia="MS Mincho" w:hAnsi="Arial"/>
      <w:sz w:val="22"/>
      <w:szCs w:val="20"/>
      <w:lang w:val="x-none" w:eastAsia="x-none"/>
    </w:rPr>
  </w:style>
  <w:style w:type="character" w:customStyle="1" w:styleId="NumstepChar">
    <w:name w:val="Numstep Char"/>
    <w:link w:val="Numstep"/>
    <w:rsid w:val="00532C24"/>
    <w:rPr>
      <w:rFonts w:ascii="Arial" w:eastAsia="MS Mincho" w:hAnsi="Arial"/>
      <w:sz w:val="22"/>
      <w:lang w:val="x-none" w:eastAsia="x-none" w:bidi="ar-SA"/>
    </w:rPr>
  </w:style>
  <w:style w:type="paragraph" w:customStyle="1" w:styleId="CM14">
    <w:name w:val="CM14"/>
    <w:basedOn w:val="Default"/>
    <w:next w:val="Default"/>
    <w:rsid w:val="00532C24"/>
    <w:pPr>
      <w:widowControl w:val="0"/>
      <w:spacing w:line="288" w:lineRule="atLeast"/>
    </w:pPr>
    <w:rPr>
      <w:rFonts w:ascii="Grandesign Neue Serif" w:eastAsia="Times New Roman" w:hAnsi="Grandesign Neue Serif" w:cs="Times New Roman"/>
      <w:color w:val="auto"/>
      <w:lang w:val="en-US"/>
    </w:rPr>
  </w:style>
  <w:style w:type="paragraph" w:customStyle="1" w:styleId="Bullet">
    <w:name w:val="Bullet"/>
    <w:basedOn w:val="Normal"/>
    <w:link w:val="BulletChar"/>
    <w:rsid w:val="00532C24"/>
    <w:pPr>
      <w:keepLines/>
      <w:numPr>
        <w:numId w:val="22"/>
      </w:numPr>
      <w:spacing w:after="120"/>
    </w:pPr>
    <w:rPr>
      <w:rFonts w:ascii="Arial" w:eastAsia="MS Mincho" w:hAnsi="Arial"/>
      <w:sz w:val="22"/>
      <w:szCs w:val="20"/>
      <w:lang w:val="x-none" w:eastAsia="x-none"/>
    </w:rPr>
  </w:style>
  <w:style w:type="paragraph" w:customStyle="1" w:styleId="Bulletlast">
    <w:name w:val="Bullet last"/>
    <w:basedOn w:val="Bullet"/>
    <w:next w:val="Normal"/>
    <w:rsid w:val="00532C24"/>
    <w:pPr>
      <w:spacing w:after="240"/>
    </w:pPr>
    <w:rPr>
      <w:lang w:val="en-GB"/>
    </w:rPr>
  </w:style>
  <w:style w:type="character" w:customStyle="1" w:styleId="BulletChar">
    <w:name w:val="Bullet Char"/>
    <w:link w:val="Bullet"/>
    <w:rsid w:val="00532C24"/>
    <w:rPr>
      <w:rFonts w:ascii="Arial" w:eastAsia="MS Mincho" w:hAnsi="Arial"/>
      <w:sz w:val="22"/>
      <w:lang w:val="x-none" w:eastAsia="x-none" w:bidi="ar-SA"/>
    </w:rPr>
  </w:style>
  <w:style w:type="paragraph" w:customStyle="1" w:styleId="CM28">
    <w:name w:val="CM28"/>
    <w:basedOn w:val="Default"/>
    <w:next w:val="Default"/>
    <w:rsid w:val="00A509A2"/>
    <w:pPr>
      <w:widowControl w:val="0"/>
    </w:pPr>
    <w:rPr>
      <w:rFonts w:ascii="Bookman Old Style" w:eastAsia="Times New Roman" w:hAnsi="Bookman Old Style" w:cs="Bookman Old Style"/>
      <w:color w:val="auto"/>
      <w:lang w:eastAsia="en-AU"/>
    </w:rPr>
  </w:style>
  <w:style w:type="paragraph" w:customStyle="1" w:styleId="CM29">
    <w:name w:val="CM29"/>
    <w:basedOn w:val="Normal"/>
    <w:next w:val="Normal"/>
    <w:rsid w:val="00A509A2"/>
    <w:pPr>
      <w:widowControl w:val="0"/>
      <w:autoSpaceDE w:val="0"/>
      <w:autoSpaceDN w:val="0"/>
      <w:adjustRightInd w:val="0"/>
    </w:pPr>
    <w:rPr>
      <w:rFonts w:ascii="Bookman Old Style" w:hAnsi="Bookman Old Style" w:cs="Bookman Old Style"/>
      <w:lang w:val="en-AU" w:eastAsia="en-AU"/>
    </w:rPr>
  </w:style>
  <w:style w:type="character" w:customStyle="1" w:styleId="Bodybold">
    <w:name w:val="Body bold"/>
    <w:rsid w:val="003577DC"/>
    <w:rPr>
      <w:rFonts w:ascii="Helvetica 65 Medium" w:hAnsi="Helvetica 65 Medium" w:cs="Times New Roman"/>
      <w:sz w:val="22"/>
    </w:rPr>
  </w:style>
  <w:style w:type="paragraph" w:customStyle="1" w:styleId="subsection">
    <w:name w:val="subsection"/>
    <w:basedOn w:val="Normal"/>
    <w:rsid w:val="003577DC"/>
    <w:pPr>
      <w:spacing w:before="100" w:beforeAutospacing="1" w:after="100" w:afterAutospacing="1"/>
    </w:pPr>
    <w:rPr>
      <w:rFonts w:eastAsia="MS Mincho"/>
      <w:lang w:eastAsia="ja-JP"/>
    </w:rPr>
  </w:style>
  <w:style w:type="paragraph" w:customStyle="1" w:styleId="Heading3a">
    <w:name w:val="Heading 3a"/>
    <w:basedOn w:val="Heading3"/>
    <w:next w:val="Normal"/>
    <w:rsid w:val="00F77BF0"/>
    <w:pPr>
      <w:spacing w:after="240"/>
      <w:ind w:left="1440" w:hanging="720"/>
      <w:outlineLvl w:val="9"/>
    </w:pPr>
    <w:rPr>
      <w:rFonts w:eastAsia="Times New Roman"/>
      <w:color w:val="000000"/>
      <w:sz w:val="22"/>
    </w:rPr>
  </w:style>
  <w:style w:type="paragraph" w:styleId="Header">
    <w:name w:val="header"/>
    <w:basedOn w:val="Normal"/>
    <w:rsid w:val="00D0223D"/>
    <w:pPr>
      <w:tabs>
        <w:tab w:val="center" w:pos="4153"/>
        <w:tab w:val="right" w:pos="8306"/>
      </w:tabs>
    </w:pPr>
  </w:style>
  <w:style w:type="paragraph" w:styleId="Footer">
    <w:name w:val="footer"/>
    <w:basedOn w:val="Normal"/>
    <w:rsid w:val="00D0223D"/>
    <w:pPr>
      <w:tabs>
        <w:tab w:val="center" w:pos="4153"/>
        <w:tab w:val="right" w:pos="8306"/>
      </w:tabs>
    </w:pPr>
  </w:style>
  <w:style w:type="character" w:styleId="PageNumber">
    <w:name w:val="page number"/>
    <w:basedOn w:val="DefaultParagraphFont"/>
    <w:rsid w:val="00D72A9E"/>
  </w:style>
  <w:style w:type="paragraph" w:styleId="ListParagraph">
    <w:name w:val="List Paragraph"/>
    <w:basedOn w:val="Normal"/>
    <w:qFormat/>
    <w:rsid w:val="00C05C44"/>
    <w:pPr>
      <w:spacing w:after="200" w:line="276" w:lineRule="auto"/>
      <w:ind w:left="720"/>
      <w:contextualSpacing/>
    </w:pPr>
    <w:rPr>
      <w:rFonts w:ascii="Calibri" w:eastAsia="Calibri" w:hAnsi="Calibri"/>
      <w:sz w:val="22"/>
      <w:szCs w:val="22"/>
      <w:lang w:val="en-AU"/>
    </w:rPr>
  </w:style>
  <w:style w:type="character" w:styleId="FollowedHyperlink">
    <w:name w:val="FollowedHyperlink"/>
    <w:rsid w:val="004916E8"/>
    <w:rPr>
      <w:color w:val="008080"/>
      <w:u w:val="single"/>
    </w:rPr>
  </w:style>
  <w:style w:type="paragraph" w:styleId="CommentSubject">
    <w:name w:val="annotation subject"/>
    <w:basedOn w:val="CommentText"/>
    <w:next w:val="CommentText"/>
    <w:semiHidden/>
    <w:rsid w:val="007E5B6A"/>
    <w:rPr>
      <w:rFonts w:eastAsia="Times New Roman"/>
      <w:b/>
      <w:bC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10F"/>
    <w:rPr>
      <w:rFonts w:eastAsia="Times New Roman"/>
      <w:sz w:val="24"/>
      <w:szCs w:val="24"/>
      <w:lang w:val="en-US" w:eastAsia="en-US"/>
    </w:rPr>
  </w:style>
  <w:style w:type="paragraph" w:styleId="Heading1">
    <w:name w:val="heading 1"/>
    <w:basedOn w:val="Normal"/>
    <w:next w:val="Normal"/>
    <w:link w:val="Heading1Char"/>
    <w:qFormat/>
    <w:rsid w:val="00CF710F"/>
    <w:pPr>
      <w:keepNext/>
      <w:spacing w:before="240" w:after="60"/>
      <w:outlineLvl w:val="0"/>
    </w:pPr>
    <w:rPr>
      <w:rFonts w:ascii="Arial" w:eastAsia="MS Mincho" w:hAnsi="Arial" w:cs="Arial"/>
      <w:b/>
      <w:bCs/>
      <w:kern w:val="32"/>
      <w:sz w:val="32"/>
      <w:szCs w:val="32"/>
      <w:lang w:val="en-AU" w:eastAsia="en-AU"/>
    </w:rPr>
  </w:style>
  <w:style w:type="paragraph" w:styleId="Heading2">
    <w:name w:val="heading 2"/>
    <w:basedOn w:val="Normal"/>
    <w:next w:val="Normal"/>
    <w:link w:val="Heading2Char"/>
    <w:qFormat/>
    <w:rsid w:val="00CF710F"/>
    <w:pPr>
      <w:keepNext/>
      <w:spacing w:before="240" w:after="60"/>
      <w:outlineLvl w:val="1"/>
    </w:pPr>
    <w:rPr>
      <w:rFonts w:ascii="Arial" w:eastAsia="MS Mincho" w:hAnsi="Arial" w:cs="Arial"/>
      <w:b/>
      <w:bCs/>
      <w:i/>
      <w:iCs/>
      <w:sz w:val="28"/>
      <w:szCs w:val="28"/>
      <w:lang w:val="en-AU" w:eastAsia="en-AU"/>
    </w:rPr>
  </w:style>
  <w:style w:type="paragraph" w:styleId="Heading3">
    <w:name w:val="heading 3"/>
    <w:basedOn w:val="Normal"/>
    <w:next w:val="Normal"/>
    <w:link w:val="Heading3Char"/>
    <w:qFormat/>
    <w:rsid w:val="00CF710F"/>
    <w:pPr>
      <w:keepNext/>
      <w:spacing w:before="240" w:after="60"/>
      <w:outlineLvl w:val="2"/>
    </w:pPr>
    <w:rPr>
      <w:rFonts w:ascii="Arial" w:eastAsia="MS Mincho" w:hAnsi="Arial" w:cs="Arial"/>
      <w:b/>
      <w:bCs/>
      <w:sz w:val="26"/>
      <w:szCs w:val="26"/>
      <w:lang w:val="en-AU" w:eastAsia="en-AU"/>
    </w:rPr>
  </w:style>
  <w:style w:type="paragraph" w:styleId="Heading4">
    <w:name w:val="heading 4"/>
    <w:basedOn w:val="Normal"/>
    <w:next w:val="Normal"/>
    <w:qFormat/>
    <w:rsid w:val="00532C24"/>
    <w:pPr>
      <w:keepNext/>
      <w:spacing w:before="240" w:after="60"/>
      <w:outlineLvl w:val="3"/>
    </w:pPr>
    <w:rPr>
      <w:b/>
      <w:bCs/>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71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F710F"/>
    <w:rPr>
      <w:rFonts w:eastAsia="MS Mincho"/>
      <w:sz w:val="20"/>
      <w:szCs w:val="20"/>
      <w:lang w:val="en-AU" w:eastAsia="en-AU"/>
    </w:rPr>
  </w:style>
  <w:style w:type="character" w:styleId="FootnoteReference">
    <w:name w:val="footnote reference"/>
    <w:semiHidden/>
    <w:rsid w:val="00CF710F"/>
    <w:rPr>
      <w:vertAlign w:val="superscript"/>
    </w:rPr>
  </w:style>
  <w:style w:type="paragraph" w:customStyle="1" w:styleId="Default">
    <w:name w:val="Default"/>
    <w:link w:val="DefaultChar"/>
    <w:rsid w:val="00CF710F"/>
    <w:pPr>
      <w:autoSpaceDE w:val="0"/>
      <w:autoSpaceDN w:val="0"/>
      <w:adjustRightInd w:val="0"/>
    </w:pPr>
    <w:rPr>
      <w:rFonts w:ascii="Arial" w:eastAsia="Calibri" w:hAnsi="Arial" w:cs="Arial"/>
      <w:color w:val="000000"/>
      <w:sz w:val="24"/>
      <w:szCs w:val="24"/>
      <w:lang w:eastAsia="en-US"/>
    </w:rPr>
  </w:style>
  <w:style w:type="paragraph" w:customStyle="1" w:styleId="CM34">
    <w:name w:val="CM34"/>
    <w:basedOn w:val="Default"/>
    <w:next w:val="Default"/>
    <w:link w:val="CM34Char"/>
    <w:rsid w:val="00CF710F"/>
    <w:pPr>
      <w:widowControl w:val="0"/>
    </w:pPr>
    <w:rPr>
      <w:rFonts w:ascii="Bookman Old Style" w:eastAsia="MS Mincho" w:hAnsi="Bookman Old Style" w:cs="Bookman Old Style"/>
      <w:color w:val="auto"/>
      <w:lang w:eastAsia="en-AU"/>
    </w:rPr>
  </w:style>
  <w:style w:type="character" w:customStyle="1" w:styleId="CM34Char">
    <w:name w:val="CM34 Char"/>
    <w:link w:val="CM34"/>
    <w:locked/>
    <w:rsid w:val="00CF710F"/>
    <w:rPr>
      <w:rFonts w:ascii="Bookman Old Style" w:eastAsia="MS Mincho" w:hAnsi="Bookman Old Style" w:cs="Bookman Old Style"/>
      <w:sz w:val="24"/>
      <w:szCs w:val="24"/>
      <w:lang w:val="en-AU" w:eastAsia="en-AU" w:bidi="ar-SA"/>
    </w:rPr>
  </w:style>
  <w:style w:type="character" w:customStyle="1" w:styleId="FootnoteTextChar">
    <w:name w:val="Footnote Text Char"/>
    <w:link w:val="FootnoteText"/>
    <w:semiHidden/>
    <w:locked/>
    <w:rsid w:val="00CF710F"/>
    <w:rPr>
      <w:rFonts w:eastAsia="MS Mincho"/>
      <w:lang w:val="en-AU" w:eastAsia="en-AU" w:bidi="ar-SA"/>
    </w:rPr>
  </w:style>
  <w:style w:type="character" w:styleId="Hyperlink">
    <w:name w:val="Hyperlink"/>
    <w:rsid w:val="00CF710F"/>
    <w:rPr>
      <w:color w:val="0000FF"/>
      <w:u w:val="single"/>
    </w:rPr>
  </w:style>
  <w:style w:type="character" w:styleId="CommentReference">
    <w:name w:val="annotation reference"/>
    <w:rsid w:val="00CF710F"/>
    <w:rPr>
      <w:sz w:val="18"/>
      <w:szCs w:val="18"/>
    </w:rPr>
  </w:style>
  <w:style w:type="paragraph" w:styleId="CommentText">
    <w:name w:val="annotation text"/>
    <w:basedOn w:val="Normal"/>
    <w:link w:val="CommentTextChar"/>
    <w:rsid w:val="00CF710F"/>
    <w:rPr>
      <w:rFonts w:eastAsia="MS Mincho"/>
      <w:lang w:val="en-AU" w:eastAsia="en-AU"/>
    </w:rPr>
  </w:style>
  <w:style w:type="character" w:customStyle="1" w:styleId="CommentTextChar">
    <w:name w:val="Comment Text Char"/>
    <w:link w:val="CommentText"/>
    <w:rsid w:val="00CF710F"/>
    <w:rPr>
      <w:rFonts w:eastAsia="MS Mincho"/>
      <w:sz w:val="24"/>
      <w:szCs w:val="24"/>
      <w:lang w:val="en-AU" w:eastAsia="en-AU" w:bidi="ar-SA"/>
    </w:rPr>
  </w:style>
  <w:style w:type="character" w:customStyle="1" w:styleId="DefaultChar">
    <w:name w:val="Default Char"/>
    <w:link w:val="Default"/>
    <w:locked/>
    <w:rsid w:val="00CF710F"/>
    <w:rPr>
      <w:rFonts w:ascii="Arial" w:eastAsia="Calibri" w:hAnsi="Arial" w:cs="Arial"/>
      <w:color w:val="000000"/>
      <w:sz w:val="24"/>
      <w:szCs w:val="24"/>
      <w:lang w:val="en-AU" w:eastAsia="en-US" w:bidi="ar-SA"/>
    </w:rPr>
  </w:style>
  <w:style w:type="character" w:customStyle="1" w:styleId="Heading1Char">
    <w:name w:val="Heading 1 Char"/>
    <w:link w:val="Heading1"/>
    <w:rsid w:val="00CF710F"/>
    <w:rPr>
      <w:rFonts w:ascii="Arial" w:eastAsia="MS Mincho" w:hAnsi="Arial" w:cs="Arial"/>
      <w:b/>
      <w:bCs/>
      <w:kern w:val="32"/>
      <w:sz w:val="32"/>
      <w:szCs w:val="32"/>
      <w:lang w:val="en-AU" w:eastAsia="en-AU" w:bidi="ar-SA"/>
    </w:rPr>
  </w:style>
  <w:style w:type="character" w:customStyle="1" w:styleId="Heading2Char">
    <w:name w:val="Heading 2 Char"/>
    <w:link w:val="Heading2"/>
    <w:rsid w:val="00CF710F"/>
    <w:rPr>
      <w:rFonts w:ascii="Arial" w:eastAsia="MS Mincho" w:hAnsi="Arial" w:cs="Arial"/>
      <w:b/>
      <w:bCs/>
      <w:i/>
      <w:iCs/>
      <w:sz w:val="28"/>
      <w:szCs w:val="28"/>
      <w:lang w:val="en-AU" w:eastAsia="en-AU" w:bidi="ar-SA"/>
    </w:rPr>
  </w:style>
  <w:style w:type="paragraph" w:styleId="BalloonText">
    <w:name w:val="Balloon Text"/>
    <w:basedOn w:val="Normal"/>
    <w:semiHidden/>
    <w:rsid w:val="00CF710F"/>
    <w:rPr>
      <w:rFonts w:ascii="Tahoma" w:hAnsi="Tahoma" w:cs="Tahoma"/>
      <w:sz w:val="16"/>
      <w:szCs w:val="16"/>
    </w:rPr>
  </w:style>
  <w:style w:type="character" w:customStyle="1" w:styleId="Heading3Char">
    <w:name w:val="Heading 3 Char"/>
    <w:link w:val="Heading3"/>
    <w:rsid w:val="00CF710F"/>
    <w:rPr>
      <w:rFonts w:ascii="Arial" w:eastAsia="MS Mincho" w:hAnsi="Arial" w:cs="Arial"/>
      <w:b/>
      <w:bCs/>
      <w:sz w:val="26"/>
      <w:szCs w:val="26"/>
      <w:lang w:val="en-AU" w:eastAsia="en-AU" w:bidi="ar-SA"/>
    </w:rPr>
  </w:style>
  <w:style w:type="paragraph" w:customStyle="1" w:styleId="CM13">
    <w:name w:val="CM13"/>
    <w:basedOn w:val="Default"/>
    <w:next w:val="Default"/>
    <w:rsid w:val="008009AA"/>
    <w:pPr>
      <w:widowControl w:val="0"/>
      <w:spacing w:line="253" w:lineRule="atLeast"/>
    </w:pPr>
    <w:rPr>
      <w:rFonts w:ascii="Bookman Old Style" w:eastAsia="Times New Roman" w:hAnsi="Bookman Old Style" w:cs="Bookman Old Style"/>
      <w:color w:val="auto"/>
      <w:lang w:eastAsia="en-AU"/>
    </w:rPr>
  </w:style>
  <w:style w:type="paragraph" w:styleId="TOC1">
    <w:name w:val="toc 1"/>
    <w:basedOn w:val="Normal"/>
    <w:next w:val="Normal"/>
    <w:autoRedefine/>
    <w:semiHidden/>
    <w:rsid w:val="00FA6CBF"/>
  </w:style>
  <w:style w:type="paragraph" w:styleId="TOC2">
    <w:name w:val="toc 2"/>
    <w:basedOn w:val="Normal"/>
    <w:next w:val="Normal"/>
    <w:autoRedefine/>
    <w:semiHidden/>
    <w:rsid w:val="00FA6CBF"/>
    <w:pPr>
      <w:ind w:left="240"/>
    </w:pPr>
  </w:style>
  <w:style w:type="paragraph" w:customStyle="1" w:styleId="Tabletext">
    <w:name w:val="Table text"/>
    <w:basedOn w:val="Normal"/>
    <w:rsid w:val="00C72BA6"/>
    <w:pPr>
      <w:keepLines/>
      <w:spacing w:before="60" w:after="60"/>
    </w:pPr>
    <w:rPr>
      <w:rFonts w:ascii="Arial" w:hAnsi="Arial"/>
      <w:color w:val="000000"/>
      <w:sz w:val="20"/>
      <w:szCs w:val="20"/>
      <w:lang w:val="en-AU"/>
    </w:rPr>
  </w:style>
  <w:style w:type="paragraph" w:customStyle="1" w:styleId="CM32">
    <w:name w:val="CM32"/>
    <w:basedOn w:val="Default"/>
    <w:next w:val="Default"/>
    <w:rsid w:val="009F62A4"/>
    <w:pPr>
      <w:widowControl w:val="0"/>
    </w:pPr>
    <w:rPr>
      <w:rFonts w:ascii="Bookman Old Style" w:eastAsia="Times New Roman" w:hAnsi="Bookman Old Style" w:cs="Bookman Old Style"/>
      <w:color w:val="auto"/>
      <w:lang w:eastAsia="en-AU"/>
    </w:rPr>
  </w:style>
  <w:style w:type="paragraph" w:customStyle="1" w:styleId="CM24">
    <w:name w:val="CM24"/>
    <w:basedOn w:val="Default"/>
    <w:next w:val="Default"/>
    <w:rsid w:val="00532C24"/>
    <w:pPr>
      <w:widowControl w:val="0"/>
    </w:pPr>
    <w:rPr>
      <w:rFonts w:ascii="Grandesign Neue Serif" w:eastAsia="Times New Roman" w:hAnsi="Grandesign Neue Serif" w:cs="Times New Roman"/>
      <w:color w:val="auto"/>
      <w:lang w:val="en-US"/>
    </w:rPr>
  </w:style>
  <w:style w:type="paragraph" w:customStyle="1" w:styleId="CM4">
    <w:name w:val="CM4"/>
    <w:basedOn w:val="Default"/>
    <w:next w:val="Default"/>
    <w:rsid w:val="00532C24"/>
    <w:pPr>
      <w:widowControl w:val="0"/>
      <w:spacing w:line="288" w:lineRule="atLeast"/>
    </w:pPr>
    <w:rPr>
      <w:rFonts w:ascii="Grandesign Neue Serif" w:eastAsia="Times New Roman" w:hAnsi="Grandesign Neue Serif" w:cs="Times New Roman"/>
      <w:color w:val="auto"/>
      <w:lang w:val="en-US"/>
    </w:rPr>
  </w:style>
  <w:style w:type="paragraph" w:customStyle="1" w:styleId="Numstep">
    <w:name w:val="Numstep"/>
    <w:basedOn w:val="Normal"/>
    <w:link w:val="NumstepChar"/>
    <w:rsid w:val="00532C24"/>
    <w:pPr>
      <w:keepLines/>
      <w:numPr>
        <w:numId w:val="19"/>
      </w:numPr>
      <w:spacing w:after="120"/>
    </w:pPr>
    <w:rPr>
      <w:rFonts w:ascii="Arial" w:eastAsia="MS Mincho" w:hAnsi="Arial"/>
      <w:sz w:val="22"/>
      <w:szCs w:val="20"/>
      <w:lang w:val="x-none" w:eastAsia="x-none"/>
    </w:rPr>
  </w:style>
  <w:style w:type="character" w:customStyle="1" w:styleId="NumstepChar">
    <w:name w:val="Numstep Char"/>
    <w:link w:val="Numstep"/>
    <w:rsid w:val="00532C24"/>
    <w:rPr>
      <w:rFonts w:ascii="Arial" w:eastAsia="MS Mincho" w:hAnsi="Arial"/>
      <w:sz w:val="22"/>
      <w:lang w:val="x-none" w:eastAsia="x-none" w:bidi="ar-SA"/>
    </w:rPr>
  </w:style>
  <w:style w:type="paragraph" w:customStyle="1" w:styleId="CM14">
    <w:name w:val="CM14"/>
    <w:basedOn w:val="Default"/>
    <w:next w:val="Default"/>
    <w:rsid w:val="00532C24"/>
    <w:pPr>
      <w:widowControl w:val="0"/>
      <w:spacing w:line="288" w:lineRule="atLeast"/>
    </w:pPr>
    <w:rPr>
      <w:rFonts w:ascii="Grandesign Neue Serif" w:eastAsia="Times New Roman" w:hAnsi="Grandesign Neue Serif" w:cs="Times New Roman"/>
      <w:color w:val="auto"/>
      <w:lang w:val="en-US"/>
    </w:rPr>
  </w:style>
  <w:style w:type="paragraph" w:customStyle="1" w:styleId="Bullet">
    <w:name w:val="Bullet"/>
    <w:basedOn w:val="Normal"/>
    <w:link w:val="BulletChar"/>
    <w:rsid w:val="00532C24"/>
    <w:pPr>
      <w:keepLines/>
      <w:numPr>
        <w:numId w:val="22"/>
      </w:numPr>
      <w:spacing w:after="120"/>
    </w:pPr>
    <w:rPr>
      <w:rFonts w:ascii="Arial" w:eastAsia="MS Mincho" w:hAnsi="Arial"/>
      <w:sz w:val="22"/>
      <w:szCs w:val="20"/>
      <w:lang w:val="x-none" w:eastAsia="x-none"/>
    </w:rPr>
  </w:style>
  <w:style w:type="paragraph" w:customStyle="1" w:styleId="Bulletlast">
    <w:name w:val="Bullet last"/>
    <w:basedOn w:val="Bullet"/>
    <w:next w:val="Normal"/>
    <w:rsid w:val="00532C24"/>
    <w:pPr>
      <w:spacing w:after="240"/>
    </w:pPr>
    <w:rPr>
      <w:lang w:val="en-GB"/>
    </w:rPr>
  </w:style>
  <w:style w:type="character" w:customStyle="1" w:styleId="BulletChar">
    <w:name w:val="Bullet Char"/>
    <w:link w:val="Bullet"/>
    <w:rsid w:val="00532C24"/>
    <w:rPr>
      <w:rFonts w:ascii="Arial" w:eastAsia="MS Mincho" w:hAnsi="Arial"/>
      <w:sz w:val="22"/>
      <w:lang w:val="x-none" w:eastAsia="x-none" w:bidi="ar-SA"/>
    </w:rPr>
  </w:style>
  <w:style w:type="paragraph" w:customStyle="1" w:styleId="CM28">
    <w:name w:val="CM28"/>
    <w:basedOn w:val="Default"/>
    <w:next w:val="Default"/>
    <w:rsid w:val="00A509A2"/>
    <w:pPr>
      <w:widowControl w:val="0"/>
    </w:pPr>
    <w:rPr>
      <w:rFonts w:ascii="Bookman Old Style" w:eastAsia="Times New Roman" w:hAnsi="Bookman Old Style" w:cs="Bookman Old Style"/>
      <w:color w:val="auto"/>
      <w:lang w:eastAsia="en-AU"/>
    </w:rPr>
  </w:style>
  <w:style w:type="paragraph" w:customStyle="1" w:styleId="CM29">
    <w:name w:val="CM29"/>
    <w:basedOn w:val="Normal"/>
    <w:next w:val="Normal"/>
    <w:rsid w:val="00A509A2"/>
    <w:pPr>
      <w:widowControl w:val="0"/>
      <w:autoSpaceDE w:val="0"/>
      <w:autoSpaceDN w:val="0"/>
      <w:adjustRightInd w:val="0"/>
    </w:pPr>
    <w:rPr>
      <w:rFonts w:ascii="Bookman Old Style" w:hAnsi="Bookman Old Style" w:cs="Bookman Old Style"/>
      <w:lang w:val="en-AU" w:eastAsia="en-AU"/>
    </w:rPr>
  </w:style>
  <w:style w:type="character" w:customStyle="1" w:styleId="Bodybold">
    <w:name w:val="Body bold"/>
    <w:rsid w:val="003577DC"/>
    <w:rPr>
      <w:rFonts w:ascii="Helvetica 65 Medium" w:hAnsi="Helvetica 65 Medium" w:cs="Times New Roman"/>
      <w:sz w:val="22"/>
    </w:rPr>
  </w:style>
  <w:style w:type="paragraph" w:customStyle="1" w:styleId="subsection">
    <w:name w:val="subsection"/>
    <w:basedOn w:val="Normal"/>
    <w:rsid w:val="003577DC"/>
    <w:pPr>
      <w:spacing w:before="100" w:beforeAutospacing="1" w:after="100" w:afterAutospacing="1"/>
    </w:pPr>
    <w:rPr>
      <w:rFonts w:eastAsia="MS Mincho"/>
      <w:lang w:eastAsia="ja-JP"/>
    </w:rPr>
  </w:style>
  <w:style w:type="paragraph" w:customStyle="1" w:styleId="Heading3a">
    <w:name w:val="Heading 3a"/>
    <w:basedOn w:val="Heading3"/>
    <w:next w:val="Normal"/>
    <w:rsid w:val="00F77BF0"/>
    <w:pPr>
      <w:spacing w:after="240"/>
      <w:ind w:left="1440" w:hanging="720"/>
      <w:outlineLvl w:val="9"/>
    </w:pPr>
    <w:rPr>
      <w:rFonts w:eastAsia="Times New Roman"/>
      <w:color w:val="000000"/>
      <w:sz w:val="22"/>
    </w:rPr>
  </w:style>
  <w:style w:type="paragraph" w:styleId="Header">
    <w:name w:val="header"/>
    <w:basedOn w:val="Normal"/>
    <w:rsid w:val="00D0223D"/>
    <w:pPr>
      <w:tabs>
        <w:tab w:val="center" w:pos="4153"/>
        <w:tab w:val="right" w:pos="8306"/>
      </w:tabs>
    </w:pPr>
  </w:style>
  <w:style w:type="paragraph" w:styleId="Footer">
    <w:name w:val="footer"/>
    <w:basedOn w:val="Normal"/>
    <w:rsid w:val="00D0223D"/>
    <w:pPr>
      <w:tabs>
        <w:tab w:val="center" w:pos="4153"/>
        <w:tab w:val="right" w:pos="8306"/>
      </w:tabs>
    </w:pPr>
  </w:style>
  <w:style w:type="character" w:styleId="PageNumber">
    <w:name w:val="page number"/>
    <w:basedOn w:val="DefaultParagraphFont"/>
    <w:rsid w:val="00D72A9E"/>
  </w:style>
  <w:style w:type="paragraph" w:styleId="ListParagraph">
    <w:name w:val="List Paragraph"/>
    <w:basedOn w:val="Normal"/>
    <w:qFormat/>
    <w:rsid w:val="00C05C44"/>
    <w:pPr>
      <w:spacing w:after="200" w:line="276" w:lineRule="auto"/>
      <w:ind w:left="720"/>
      <w:contextualSpacing/>
    </w:pPr>
    <w:rPr>
      <w:rFonts w:ascii="Calibri" w:eastAsia="Calibri" w:hAnsi="Calibri"/>
      <w:sz w:val="22"/>
      <w:szCs w:val="22"/>
      <w:lang w:val="en-AU"/>
    </w:rPr>
  </w:style>
  <w:style w:type="character" w:styleId="FollowedHyperlink">
    <w:name w:val="FollowedHyperlink"/>
    <w:rsid w:val="004916E8"/>
    <w:rPr>
      <w:color w:val="008080"/>
      <w:u w:val="single"/>
    </w:rPr>
  </w:style>
  <w:style w:type="paragraph" w:styleId="CommentSubject">
    <w:name w:val="annotation subject"/>
    <w:basedOn w:val="CommentText"/>
    <w:next w:val="CommentText"/>
    <w:semiHidden/>
    <w:rsid w:val="007E5B6A"/>
    <w:rPr>
      <w:rFonts w:eastAsia="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safetyandquality.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fetyandquality.gov.au/our-work/open-disclosure" TargetMode="External"/><Relationship Id="rId17" Type="http://schemas.openxmlformats.org/officeDocument/2006/relationships/hyperlink" Target="http://www.safetyandquality.gov.au/our-work/open-disclosure" TargetMode="External"/><Relationship Id="rId2" Type="http://schemas.openxmlformats.org/officeDocument/2006/relationships/numbering" Target="numbering.xml"/><Relationship Id="rId16" Type="http://schemas.openxmlformats.org/officeDocument/2006/relationships/hyperlink" Target="http://www.safetyandquality.gov.au/opendisclosu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fetyandquality.gov.au/opendisclosur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il@safetyandquality.gov.au"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arersaustralia.com.au/about-carers" TargetMode="External"/><Relationship Id="rId3" Type="http://schemas.openxmlformats.org/officeDocument/2006/relationships/hyperlink" Target="http://www.safetyandquality.gov.au/our-work/open-disclosure" TargetMode="External"/><Relationship Id="rId7" Type="http://schemas.openxmlformats.org/officeDocument/2006/relationships/hyperlink" Target="http://www.ahpra.gov.au/Health-Professions.aspx" TargetMode="External"/><Relationship Id="rId2" Type="http://schemas.openxmlformats.org/officeDocument/2006/relationships/hyperlink" Target="http://www.nhmrc.gov.au/guidelines/publications/a-z-list" TargetMode="External"/><Relationship Id="rId1" Type="http://schemas.openxmlformats.org/officeDocument/2006/relationships/hyperlink" Target="http://www.safetyandquality.gov.au/our-work/open-disclosure" TargetMode="External"/><Relationship Id="rId6" Type="http://schemas.openxmlformats.org/officeDocument/2006/relationships/hyperlink" Target="http://www.racgp.org.au/your-practice/standards/standardsforgeneralpractices" TargetMode="External"/><Relationship Id="rId5" Type="http://schemas.openxmlformats.org/officeDocument/2006/relationships/hyperlink" Target="http://www.privacy.gov.au/privacy_rights/laws" TargetMode="External"/><Relationship Id="rId4" Type="http://schemas.openxmlformats.org/officeDocument/2006/relationships/hyperlink" Target="http://www.safetyandquality.gov.au/our-work/open-disclo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7018-3ACA-46E9-911A-92006191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12277</Words>
  <Characters>71241</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83352</CharactersWithSpaces>
  <SharedDoc>false</SharedDoc>
  <HLinks>
    <vt:vector size="282" baseType="variant">
      <vt:variant>
        <vt:i4>3670067</vt:i4>
      </vt:variant>
      <vt:variant>
        <vt:i4>216</vt:i4>
      </vt:variant>
      <vt:variant>
        <vt:i4>0</vt:i4>
      </vt:variant>
      <vt:variant>
        <vt:i4>5</vt:i4>
      </vt:variant>
      <vt:variant>
        <vt:lpwstr>http://www.safetyandquality.gov.au/</vt:lpwstr>
      </vt:variant>
      <vt:variant>
        <vt:lpwstr/>
      </vt:variant>
      <vt:variant>
        <vt:i4>7012471</vt:i4>
      </vt:variant>
      <vt:variant>
        <vt:i4>213</vt:i4>
      </vt:variant>
      <vt:variant>
        <vt:i4>0</vt:i4>
      </vt:variant>
      <vt:variant>
        <vt:i4>5</vt:i4>
      </vt:variant>
      <vt:variant>
        <vt:lpwstr>http://www.safetyandquality.gov.au/our-work/open-disclosure</vt:lpwstr>
      </vt:variant>
      <vt:variant>
        <vt:lpwstr/>
      </vt:variant>
      <vt:variant>
        <vt:i4>4718610</vt:i4>
      </vt:variant>
      <vt:variant>
        <vt:i4>210</vt:i4>
      </vt:variant>
      <vt:variant>
        <vt:i4>0</vt:i4>
      </vt:variant>
      <vt:variant>
        <vt:i4>5</vt:i4>
      </vt:variant>
      <vt:variant>
        <vt:lpwstr>http://www.safetyandquality.gov.au/opendisclosure</vt:lpwstr>
      </vt:variant>
      <vt:variant>
        <vt:lpwstr/>
      </vt:variant>
      <vt:variant>
        <vt:i4>7012471</vt:i4>
      </vt:variant>
      <vt:variant>
        <vt:i4>207</vt:i4>
      </vt:variant>
      <vt:variant>
        <vt:i4>0</vt:i4>
      </vt:variant>
      <vt:variant>
        <vt:i4>5</vt:i4>
      </vt:variant>
      <vt:variant>
        <vt:lpwstr>http://www.safetyandquality.gov.au/our-work/open-disclosure</vt:lpwstr>
      </vt:variant>
      <vt:variant>
        <vt:lpwstr/>
      </vt:variant>
      <vt:variant>
        <vt:i4>4718610</vt:i4>
      </vt:variant>
      <vt:variant>
        <vt:i4>204</vt:i4>
      </vt:variant>
      <vt:variant>
        <vt:i4>0</vt:i4>
      </vt:variant>
      <vt:variant>
        <vt:i4>5</vt:i4>
      </vt:variant>
      <vt:variant>
        <vt:lpwstr>http://www.safetyandquality.gov.au/opendisclosure</vt:lpwstr>
      </vt:variant>
      <vt:variant>
        <vt:lpwstr/>
      </vt:variant>
      <vt:variant>
        <vt:i4>1966143</vt:i4>
      </vt:variant>
      <vt:variant>
        <vt:i4>197</vt:i4>
      </vt:variant>
      <vt:variant>
        <vt:i4>0</vt:i4>
      </vt:variant>
      <vt:variant>
        <vt:i4>5</vt:i4>
      </vt:variant>
      <vt:variant>
        <vt:lpwstr/>
      </vt:variant>
      <vt:variant>
        <vt:lpwstr>_Toc354410985</vt:lpwstr>
      </vt:variant>
      <vt:variant>
        <vt:i4>1966143</vt:i4>
      </vt:variant>
      <vt:variant>
        <vt:i4>191</vt:i4>
      </vt:variant>
      <vt:variant>
        <vt:i4>0</vt:i4>
      </vt:variant>
      <vt:variant>
        <vt:i4>5</vt:i4>
      </vt:variant>
      <vt:variant>
        <vt:lpwstr/>
      </vt:variant>
      <vt:variant>
        <vt:lpwstr>_Toc354410984</vt:lpwstr>
      </vt:variant>
      <vt:variant>
        <vt:i4>1966143</vt:i4>
      </vt:variant>
      <vt:variant>
        <vt:i4>185</vt:i4>
      </vt:variant>
      <vt:variant>
        <vt:i4>0</vt:i4>
      </vt:variant>
      <vt:variant>
        <vt:i4>5</vt:i4>
      </vt:variant>
      <vt:variant>
        <vt:lpwstr/>
      </vt:variant>
      <vt:variant>
        <vt:lpwstr>_Toc354410983</vt:lpwstr>
      </vt:variant>
      <vt:variant>
        <vt:i4>1966143</vt:i4>
      </vt:variant>
      <vt:variant>
        <vt:i4>179</vt:i4>
      </vt:variant>
      <vt:variant>
        <vt:i4>0</vt:i4>
      </vt:variant>
      <vt:variant>
        <vt:i4>5</vt:i4>
      </vt:variant>
      <vt:variant>
        <vt:lpwstr/>
      </vt:variant>
      <vt:variant>
        <vt:lpwstr>_Toc354410982</vt:lpwstr>
      </vt:variant>
      <vt:variant>
        <vt:i4>1966143</vt:i4>
      </vt:variant>
      <vt:variant>
        <vt:i4>173</vt:i4>
      </vt:variant>
      <vt:variant>
        <vt:i4>0</vt:i4>
      </vt:variant>
      <vt:variant>
        <vt:i4>5</vt:i4>
      </vt:variant>
      <vt:variant>
        <vt:lpwstr/>
      </vt:variant>
      <vt:variant>
        <vt:lpwstr>_Toc354410981</vt:lpwstr>
      </vt:variant>
      <vt:variant>
        <vt:i4>1966143</vt:i4>
      </vt:variant>
      <vt:variant>
        <vt:i4>167</vt:i4>
      </vt:variant>
      <vt:variant>
        <vt:i4>0</vt:i4>
      </vt:variant>
      <vt:variant>
        <vt:i4>5</vt:i4>
      </vt:variant>
      <vt:variant>
        <vt:lpwstr/>
      </vt:variant>
      <vt:variant>
        <vt:lpwstr>_Toc354410980</vt:lpwstr>
      </vt:variant>
      <vt:variant>
        <vt:i4>1114175</vt:i4>
      </vt:variant>
      <vt:variant>
        <vt:i4>161</vt:i4>
      </vt:variant>
      <vt:variant>
        <vt:i4>0</vt:i4>
      </vt:variant>
      <vt:variant>
        <vt:i4>5</vt:i4>
      </vt:variant>
      <vt:variant>
        <vt:lpwstr/>
      </vt:variant>
      <vt:variant>
        <vt:lpwstr>_Toc354410979</vt:lpwstr>
      </vt:variant>
      <vt:variant>
        <vt:i4>1114175</vt:i4>
      </vt:variant>
      <vt:variant>
        <vt:i4>155</vt:i4>
      </vt:variant>
      <vt:variant>
        <vt:i4>0</vt:i4>
      </vt:variant>
      <vt:variant>
        <vt:i4>5</vt:i4>
      </vt:variant>
      <vt:variant>
        <vt:lpwstr/>
      </vt:variant>
      <vt:variant>
        <vt:lpwstr>_Toc354410978</vt:lpwstr>
      </vt:variant>
      <vt:variant>
        <vt:i4>1114175</vt:i4>
      </vt:variant>
      <vt:variant>
        <vt:i4>149</vt:i4>
      </vt:variant>
      <vt:variant>
        <vt:i4>0</vt:i4>
      </vt:variant>
      <vt:variant>
        <vt:i4>5</vt:i4>
      </vt:variant>
      <vt:variant>
        <vt:lpwstr/>
      </vt:variant>
      <vt:variant>
        <vt:lpwstr>_Toc354410977</vt:lpwstr>
      </vt:variant>
      <vt:variant>
        <vt:i4>1114175</vt:i4>
      </vt:variant>
      <vt:variant>
        <vt:i4>143</vt:i4>
      </vt:variant>
      <vt:variant>
        <vt:i4>0</vt:i4>
      </vt:variant>
      <vt:variant>
        <vt:i4>5</vt:i4>
      </vt:variant>
      <vt:variant>
        <vt:lpwstr/>
      </vt:variant>
      <vt:variant>
        <vt:lpwstr>_Toc354410976</vt:lpwstr>
      </vt:variant>
      <vt:variant>
        <vt:i4>1114175</vt:i4>
      </vt:variant>
      <vt:variant>
        <vt:i4>137</vt:i4>
      </vt:variant>
      <vt:variant>
        <vt:i4>0</vt:i4>
      </vt:variant>
      <vt:variant>
        <vt:i4>5</vt:i4>
      </vt:variant>
      <vt:variant>
        <vt:lpwstr/>
      </vt:variant>
      <vt:variant>
        <vt:lpwstr>_Toc354410975</vt:lpwstr>
      </vt:variant>
      <vt:variant>
        <vt:i4>1114175</vt:i4>
      </vt:variant>
      <vt:variant>
        <vt:i4>131</vt:i4>
      </vt:variant>
      <vt:variant>
        <vt:i4>0</vt:i4>
      </vt:variant>
      <vt:variant>
        <vt:i4>5</vt:i4>
      </vt:variant>
      <vt:variant>
        <vt:lpwstr/>
      </vt:variant>
      <vt:variant>
        <vt:lpwstr>_Toc354410974</vt:lpwstr>
      </vt:variant>
      <vt:variant>
        <vt:i4>1114175</vt:i4>
      </vt:variant>
      <vt:variant>
        <vt:i4>125</vt:i4>
      </vt:variant>
      <vt:variant>
        <vt:i4>0</vt:i4>
      </vt:variant>
      <vt:variant>
        <vt:i4>5</vt:i4>
      </vt:variant>
      <vt:variant>
        <vt:lpwstr/>
      </vt:variant>
      <vt:variant>
        <vt:lpwstr>_Toc354410973</vt:lpwstr>
      </vt:variant>
      <vt:variant>
        <vt:i4>1114175</vt:i4>
      </vt:variant>
      <vt:variant>
        <vt:i4>119</vt:i4>
      </vt:variant>
      <vt:variant>
        <vt:i4>0</vt:i4>
      </vt:variant>
      <vt:variant>
        <vt:i4>5</vt:i4>
      </vt:variant>
      <vt:variant>
        <vt:lpwstr/>
      </vt:variant>
      <vt:variant>
        <vt:lpwstr>_Toc354410972</vt:lpwstr>
      </vt:variant>
      <vt:variant>
        <vt:i4>1114175</vt:i4>
      </vt:variant>
      <vt:variant>
        <vt:i4>113</vt:i4>
      </vt:variant>
      <vt:variant>
        <vt:i4>0</vt:i4>
      </vt:variant>
      <vt:variant>
        <vt:i4>5</vt:i4>
      </vt:variant>
      <vt:variant>
        <vt:lpwstr/>
      </vt:variant>
      <vt:variant>
        <vt:lpwstr>_Toc354410971</vt:lpwstr>
      </vt:variant>
      <vt:variant>
        <vt:i4>1114175</vt:i4>
      </vt:variant>
      <vt:variant>
        <vt:i4>107</vt:i4>
      </vt:variant>
      <vt:variant>
        <vt:i4>0</vt:i4>
      </vt:variant>
      <vt:variant>
        <vt:i4>5</vt:i4>
      </vt:variant>
      <vt:variant>
        <vt:lpwstr/>
      </vt:variant>
      <vt:variant>
        <vt:lpwstr>_Toc354410970</vt:lpwstr>
      </vt:variant>
      <vt:variant>
        <vt:i4>1048639</vt:i4>
      </vt:variant>
      <vt:variant>
        <vt:i4>101</vt:i4>
      </vt:variant>
      <vt:variant>
        <vt:i4>0</vt:i4>
      </vt:variant>
      <vt:variant>
        <vt:i4>5</vt:i4>
      </vt:variant>
      <vt:variant>
        <vt:lpwstr/>
      </vt:variant>
      <vt:variant>
        <vt:lpwstr>_Toc354410969</vt:lpwstr>
      </vt:variant>
      <vt:variant>
        <vt:i4>1048639</vt:i4>
      </vt:variant>
      <vt:variant>
        <vt:i4>95</vt:i4>
      </vt:variant>
      <vt:variant>
        <vt:i4>0</vt:i4>
      </vt:variant>
      <vt:variant>
        <vt:i4>5</vt:i4>
      </vt:variant>
      <vt:variant>
        <vt:lpwstr/>
      </vt:variant>
      <vt:variant>
        <vt:lpwstr>_Toc354410968</vt:lpwstr>
      </vt:variant>
      <vt:variant>
        <vt:i4>1048639</vt:i4>
      </vt:variant>
      <vt:variant>
        <vt:i4>89</vt:i4>
      </vt:variant>
      <vt:variant>
        <vt:i4>0</vt:i4>
      </vt:variant>
      <vt:variant>
        <vt:i4>5</vt:i4>
      </vt:variant>
      <vt:variant>
        <vt:lpwstr/>
      </vt:variant>
      <vt:variant>
        <vt:lpwstr>_Toc354410967</vt:lpwstr>
      </vt:variant>
      <vt:variant>
        <vt:i4>1048639</vt:i4>
      </vt:variant>
      <vt:variant>
        <vt:i4>83</vt:i4>
      </vt:variant>
      <vt:variant>
        <vt:i4>0</vt:i4>
      </vt:variant>
      <vt:variant>
        <vt:i4>5</vt:i4>
      </vt:variant>
      <vt:variant>
        <vt:lpwstr/>
      </vt:variant>
      <vt:variant>
        <vt:lpwstr>_Toc354410966</vt:lpwstr>
      </vt:variant>
      <vt:variant>
        <vt:i4>1048639</vt:i4>
      </vt:variant>
      <vt:variant>
        <vt:i4>77</vt:i4>
      </vt:variant>
      <vt:variant>
        <vt:i4>0</vt:i4>
      </vt:variant>
      <vt:variant>
        <vt:i4>5</vt:i4>
      </vt:variant>
      <vt:variant>
        <vt:lpwstr/>
      </vt:variant>
      <vt:variant>
        <vt:lpwstr>_Toc354410965</vt:lpwstr>
      </vt:variant>
      <vt:variant>
        <vt:i4>1048639</vt:i4>
      </vt:variant>
      <vt:variant>
        <vt:i4>71</vt:i4>
      </vt:variant>
      <vt:variant>
        <vt:i4>0</vt:i4>
      </vt:variant>
      <vt:variant>
        <vt:i4>5</vt:i4>
      </vt:variant>
      <vt:variant>
        <vt:lpwstr/>
      </vt:variant>
      <vt:variant>
        <vt:lpwstr>_Toc354410964</vt:lpwstr>
      </vt:variant>
      <vt:variant>
        <vt:i4>1048639</vt:i4>
      </vt:variant>
      <vt:variant>
        <vt:i4>65</vt:i4>
      </vt:variant>
      <vt:variant>
        <vt:i4>0</vt:i4>
      </vt:variant>
      <vt:variant>
        <vt:i4>5</vt:i4>
      </vt:variant>
      <vt:variant>
        <vt:lpwstr/>
      </vt:variant>
      <vt:variant>
        <vt:lpwstr>_Toc354410963</vt:lpwstr>
      </vt:variant>
      <vt:variant>
        <vt:i4>1048639</vt:i4>
      </vt:variant>
      <vt:variant>
        <vt:i4>59</vt:i4>
      </vt:variant>
      <vt:variant>
        <vt:i4>0</vt:i4>
      </vt:variant>
      <vt:variant>
        <vt:i4>5</vt:i4>
      </vt:variant>
      <vt:variant>
        <vt:lpwstr/>
      </vt:variant>
      <vt:variant>
        <vt:lpwstr>_Toc354410962</vt:lpwstr>
      </vt:variant>
      <vt:variant>
        <vt:i4>1048639</vt:i4>
      </vt:variant>
      <vt:variant>
        <vt:i4>53</vt:i4>
      </vt:variant>
      <vt:variant>
        <vt:i4>0</vt:i4>
      </vt:variant>
      <vt:variant>
        <vt:i4>5</vt:i4>
      </vt:variant>
      <vt:variant>
        <vt:lpwstr/>
      </vt:variant>
      <vt:variant>
        <vt:lpwstr>_Toc354410961</vt:lpwstr>
      </vt:variant>
      <vt:variant>
        <vt:i4>1048639</vt:i4>
      </vt:variant>
      <vt:variant>
        <vt:i4>47</vt:i4>
      </vt:variant>
      <vt:variant>
        <vt:i4>0</vt:i4>
      </vt:variant>
      <vt:variant>
        <vt:i4>5</vt:i4>
      </vt:variant>
      <vt:variant>
        <vt:lpwstr/>
      </vt:variant>
      <vt:variant>
        <vt:lpwstr>_Toc354410960</vt:lpwstr>
      </vt:variant>
      <vt:variant>
        <vt:i4>1245247</vt:i4>
      </vt:variant>
      <vt:variant>
        <vt:i4>41</vt:i4>
      </vt:variant>
      <vt:variant>
        <vt:i4>0</vt:i4>
      </vt:variant>
      <vt:variant>
        <vt:i4>5</vt:i4>
      </vt:variant>
      <vt:variant>
        <vt:lpwstr/>
      </vt:variant>
      <vt:variant>
        <vt:lpwstr>_Toc354410959</vt:lpwstr>
      </vt:variant>
      <vt:variant>
        <vt:i4>1245247</vt:i4>
      </vt:variant>
      <vt:variant>
        <vt:i4>35</vt:i4>
      </vt:variant>
      <vt:variant>
        <vt:i4>0</vt:i4>
      </vt:variant>
      <vt:variant>
        <vt:i4>5</vt:i4>
      </vt:variant>
      <vt:variant>
        <vt:lpwstr/>
      </vt:variant>
      <vt:variant>
        <vt:lpwstr>_Toc354410957</vt:lpwstr>
      </vt:variant>
      <vt:variant>
        <vt:i4>1245247</vt:i4>
      </vt:variant>
      <vt:variant>
        <vt:i4>29</vt:i4>
      </vt:variant>
      <vt:variant>
        <vt:i4>0</vt:i4>
      </vt:variant>
      <vt:variant>
        <vt:i4>5</vt:i4>
      </vt:variant>
      <vt:variant>
        <vt:lpwstr/>
      </vt:variant>
      <vt:variant>
        <vt:lpwstr>_Toc354410956</vt:lpwstr>
      </vt:variant>
      <vt:variant>
        <vt:i4>1245247</vt:i4>
      </vt:variant>
      <vt:variant>
        <vt:i4>23</vt:i4>
      </vt:variant>
      <vt:variant>
        <vt:i4>0</vt:i4>
      </vt:variant>
      <vt:variant>
        <vt:i4>5</vt:i4>
      </vt:variant>
      <vt:variant>
        <vt:lpwstr/>
      </vt:variant>
      <vt:variant>
        <vt:lpwstr>_Toc354410955</vt:lpwstr>
      </vt:variant>
      <vt:variant>
        <vt:i4>1245247</vt:i4>
      </vt:variant>
      <vt:variant>
        <vt:i4>17</vt:i4>
      </vt:variant>
      <vt:variant>
        <vt:i4>0</vt:i4>
      </vt:variant>
      <vt:variant>
        <vt:i4>5</vt:i4>
      </vt:variant>
      <vt:variant>
        <vt:lpwstr/>
      </vt:variant>
      <vt:variant>
        <vt:lpwstr>_Toc354410954</vt:lpwstr>
      </vt:variant>
      <vt:variant>
        <vt:i4>1245247</vt:i4>
      </vt:variant>
      <vt:variant>
        <vt:i4>11</vt:i4>
      </vt:variant>
      <vt:variant>
        <vt:i4>0</vt:i4>
      </vt:variant>
      <vt:variant>
        <vt:i4>5</vt:i4>
      </vt:variant>
      <vt:variant>
        <vt:lpwstr/>
      </vt:variant>
      <vt:variant>
        <vt:lpwstr>_Toc354410953</vt:lpwstr>
      </vt:variant>
      <vt:variant>
        <vt:i4>1245247</vt:i4>
      </vt:variant>
      <vt:variant>
        <vt:i4>5</vt:i4>
      </vt:variant>
      <vt:variant>
        <vt:i4>0</vt:i4>
      </vt:variant>
      <vt:variant>
        <vt:i4>5</vt:i4>
      </vt:variant>
      <vt:variant>
        <vt:lpwstr/>
      </vt:variant>
      <vt:variant>
        <vt:lpwstr>_Toc354410952</vt:lpwstr>
      </vt:variant>
      <vt:variant>
        <vt:i4>4522017</vt:i4>
      </vt:variant>
      <vt:variant>
        <vt:i4>0</vt:i4>
      </vt:variant>
      <vt:variant>
        <vt:i4>0</vt:i4>
      </vt:variant>
      <vt:variant>
        <vt:i4>5</vt:i4>
      </vt:variant>
      <vt:variant>
        <vt:lpwstr>mailto:mail@safetyandquality.gov.au</vt:lpwstr>
      </vt:variant>
      <vt:variant>
        <vt:lpwstr/>
      </vt:variant>
      <vt:variant>
        <vt:i4>2621485</vt:i4>
      </vt:variant>
      <vt:variant>
        <vt:i4>21</vt:i4>
      </vt:variant>
      <vt:variant>
        <vt:i4>0</vt:i4>
      </vt:variant>
      <vt:variant>
        <vt:i4>5</vt:i4>
      </vt:variant>
      <vt:variant>
        <vt:lpwstr>http://www.carersaustralia.com.au/about-carers</vt:lpwstr>
      </vt:variant>
      <vt:variant>
        <vt:lpwstr/>
      </vt:variant>
      <vt:variant>
        <vt:i4>6357053</vt:i4>
      </vt:variant>
      <vt:variant>
        <vt:i4>18</vt:i4>
      </vt:variant>
      <vt:variant>
        <vt:i4>0</vt:i4>
      </vt:variant>
      <vt:variant>
        <vt:i4>5</vt:i4>
      </vt:variant>
      <vt:variant>
        <vt:lpwstr>http://www.ahpra.gov.au/Health-Professions.aspx</vt:lpwstr>
      </vt:variant>
      <vt:variant>
        <vt:lpwstr/>
      </vt:variant>
      <vt:variant>
        <vt:i4>1507336</vt:i4>
      </vt:variant>
      <vt:variant>
        <vt:i4>15</vt:i4>
      </vt:variant>
      <vt:variant>
        <vt:i4>0</vt:i4>
      </vt:variant>
      <vt:variant>
        <vt:i4>5</vt:i4>
      </vt:variant>
      <vt:variant>
        <vt:lpwstr>http://www.racgp.org.au/your-practice/standards/standardsforgeneralpractices</vt:lpwstr>
      </vt:variant>
      <vt:variant>
        <vt:lpwstr/>
      </vt:variant>
      <vt:variant>
        <vt:i4>2359299</vt:i4>
      </vt:variant>
      <vt:variant>
        <vt:i4>12</vt:i4>
      </vt:variant>
      <vt:variant>
        <vt:i4>0</vt:i4>
      </vt:variant>
      <vt:variant>
        <vt:i4>5</vt:i4>
      </vt:variant>
      <vt:variant>
        <vt:lpwstr>http://www.privacy.gov.au/privacy_rights/laws</vt:lpwstr>
      </vt:variant>
      <vt:variant>
        <vt:lpwstr/>
      </vt:variant>
      <vt:variant>
        <vt:i4>7012471</vt:i4>
      </vt:variant>
      <vt:variant>
        <vt:i4>9</vt:i4>
      </vt:variant>
      <vt:variant>
        <vt:i4>0</vt:i4>
      </vt:variant>
      <vt:variant>
        <vt:i4>5</vt:i4>
      </vt:variant>
      <vt:variant>
        <vt:lpwstr>http://www.safetyandquality.gov.au/our-work/open-disclosure</vt:lpwstr>
      </vt:variant>
      <vt:variant>
        <vt:lpwstr/>
      </vt:variant>
      <vt:variant>
        <vt:i4>7012471</vt:i4>
      </vt:variant>
      <vt:variant>
        <vt:i4>6</vt:i4>
      </vt:variant>
      <vt:variant>
        <vt:i4>0</vt:i4>
      </vt:variant>
      <vt:variant>
        <vt:i4>5</vt:i4>
      </vt:variant>
      <vt:variant>
        <vt:lpwstr>http://www.safetyandquality.gov.au/our-work/open-disclosure</vt:lpwstr>
      </vt:variant>
      <vt:variant>
        <vt:lpwstr/>
      </vt:variant>
      <vt:variant>
        <vt:i4>5963790</vt:i4>
      </vt:variant>
      <vt:variant>
        <vt:i4>3</vt:i4>
      </vt:variant>
      <vt:variant>
        <vt:i4>0</vt:i4>
      </vt:variant>
      <vt:variant>
        <vt:i4>5</vt:i4>
      </vt:variant>
      <vt:variant>
        <vt:lpwstr>http://www.nhmrc.gov.au/guidelines/publications/a-z-list</vt:lpwstr>
      </vt:variant>
      <vt:variant>
        <vt:lpwstr/>
      </vt:variant>
      <vt:variant>
        <vt:i4>7012471</vt:i4>
      </vt:variant>
      <vt:variant>
        <vt:i4>0</vt:i4>
      </vt:variant>
      <vt:variant>
        <vt:i4>0</vt:i4>
      </vt:variant>
      <vt:variant>
        <vt:i4>5</vt:i4>
      </vt:variant>
      <vt:variant>
        <vt:lpwstr>http://www.safetyandquality.gov.au/our-work/open-disclosure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Slawomirski</dc:creator>
  <cp:lastModifiedBy>Keane Kym</cp:lastModifiedBy>
  <cp:revision>2</cp:revision>
  <cp:lastPrinted>2013-08-14T03:02:00Z</cp:lastPrinted>
  <dcterms:created xsi:type="dcterms:W3CDTF">2014-08-06T06:20:00Z</dcterms:created>
  <dcterms:modified xsi:type="dcterms:W3CDTF">2014-08-06T06:20:00Z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