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805A" w14:textId="3DBBDBAF" w:rsidR="00932407" w:rsidRDefault="002E003F" w:rsidP="00135711">
      <w:pPr>
        <w:pStyle w:val="FactSheetType"/>
      </w:pPr>
      <w:r w:rsidRPr="0056304B">
        <w:rPr>
          <w:b/>
          <w:bCs w:val="0"/>
        </w:rPr>
        <w:t>INFORMATION</w:t>
      </w:r>
      <w:r w:rsidRPr="0056304B">
        <w:br/>
      </w:r>
      <w:r w:rsidRPr="00204C47">
        <w:t xml:space="preserve">for </w:t>
      </w:r>
      <w:r w:rsidR="00506D07">
        <w:t>medical imaging practices</w:t>
      </w:r>
    </w:p>
    <w:p w14:paraId="75DCAD5D" w14:textId="5DA352A7" w:rsidR="00965442" w:rsidRPr="00965442" w:rsidRDefault="00965442" w:rsidP="00FE2232">
      <w:pPr>
        <w:pStyle w:val="Heading1"/>
      </w:pPr>
      <w:del w:id="0" w:author="WARREN, Hayley" w:date="2024-07-30T10:13:00Z">
        <w:r w:rsidRPr="00965442" w:rsidDel="009110D2">
          <w:delText>Implementing the National Safety and Quality Medical Imaging Standards</w:delText>
        </w:r>
      </w:del>
      <w:ins w:id="1" w:author="WARREN, Hayley" w:date="2024-07-30T10:13:00Z">
        <w:r w:rsidR="009110D2">
          <w:t>National Safety and Quality Medical Imaging (NSQMI) Standards Summary</w:t>
        </w:r>
      </w:ins>
    </w:p>
    <w:p w14:paraId="6E43F31F" w14:textId="77777777" w:rsidR="009110D2" w:rsidRPr="008459B7" w:rsidRDefault="009110D2" w:rsidP="00FB5496">
      <w:pPr>
        <w:rPr>
          <w:ins w:id="2" w:author="WARREN, Hayley" w:date="2024-07-30T10:14:00Z"/>
        </w:rPr>
      </w:pPr>
      <w:ins w:id="3" w:author="WARREN, Hayley" w:date="2024-07-30T10:14:00Z">
        <w:r w:rsidRPr="008459B7">
          <w:t>The National Safety and Quality Medical Imaging (NSQMI) Standards aim to protect the public from harm and improve the quality of imaging delivered. They describe a nationally consistent safety and quality framework for imaging providers to apply when providing health care. The standards applied to:</w:t>
        </w:r>
      </w:ins>
    </w:p>
    <w:p w14:paraId="3FD2DD1B" w14:textId="77777777" w:rsidR="009110D2" w:rsidRPr="008459B7" w:rsidRDefault="009110D2" w:rsidP="009110D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12"/>
        <w:contextualSpacing w:val="0"/>
        <w:rPr>
          <w:ins w:id="4" w:author="WARREN, Hayley" w:date="2024-07-30T10:14:00Z"/>
        </w:rPr>
      </w:pPr>
      <w:ins w:id="5" w:author="WARREN, Hayley" w:date="2024-07-30T10:14:00Z">
        <w:r w:rsidRPr="008459B7">
          <w:t xml:space="preserve">Medical imaging services under Medicare listed in the </w:t>
        </w:r>
        <w:r w:rsidRPr="008459B7">
          <w:fldChar w:fldCharType="begin"/>
        </w:r>
        <w:r w:rsidRPr="008459B7">
          <w:instrText>HYPERLINK "https://www.legislation.gov.au/Series/F2020L00713"</w:instrText>
        </w:r>
        <w:r w:rsidRPr="008459B7">
          <w:fldChar w:fldCharType="separate"/>
        </w:r>
        <w:r w:rsidRPr="008459B7">
          <w:rPr>
            <w:rStyle w:val="Hyperlink"/>
          </w:rPr>
          <w:t>Diagnostic Imaging Services Table</w:t>
        </w:r>
        <w:r w:rsidRPr="008459B7">
          <w:rPr>
            <w:rStyle w:val="Hyperlink"/>
          </w:rPr>
          <w:fldChar w:fldCharType="end"/>
        </w:r>
      </w:ins>
    </w:p>
    <w:p w14:paraId="17791D91" w14:textId="77777777" w:rsidR="009110D2" w:rsidRPr="008459B7" w:rsidRDefault="009110D2" w:rsidP="009110D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12"/>
        <w:contextualSpacing w:val="0"/>
        <w:rPr>
          <w:ins w:id="6" w:author="WARREN, Hayley" w:date="2024-07-30T10:14:00Z"/>
        </w:rPr>
      </w:pPr>
      <w:ins w:id="7" w:author="WARREN, Hayley" w:date="2024-07-30T10:14:00Z">
        <w:r w:rsidRPr="008459B7">
          <w:t xml:space="preserve">Medical imaging services under Medicare that do not require </w:t>
        </w:r>
        <w:proofErr w:type="gramStart"/>
        <w:r w:rsidRPr="008459B7">
          <w:t>accreditation</w:t>
        </w:r>
        <w:proofErr w:type="gramEnd"/>
      </w:ins>
    </w:p>
    <w:p w14:paraId="1C700577" w14:textId="77777777" w:rsidR="009110D2" w:rsidRPr="008459B7" w:rsidRDefault="009110D2" w:rsidP="00FB5496">
      <w:pPr>
        <w:pStyle w:val="Bullet1"/>
        <w:rPr>
          <w:ins w:id="8" w:author="WARREN, Hayley" w:date="2024-07-30T10:14:00Z"/>
        </w:rPr>
      </w:pPr>
      <w:ins w:id="9" w:author="WARREN, Hayley" w:date="2024-07-30T10:14:00Z">
        <w:r w:rsidRPr="008459B7">
          <w:t>Non-Medicare imaging services</w:t>
        </w:r>
      </w:ins>
    </w:p>
    <w:p w14:paraId="108E6C24" w14:textId="77777777" w:rsidR="009110D2" w:rsidRPr="008459B7" w:rsidRDefault="009110D2" w:rsidP="00FB5496">
      <w:pPr>
        <w:rPr>
          <w:ins w:id="10" w:author="WARREN, Hayley" w:date="2024-07-30T10:14:00Z"/>
        </w:rPr>
      </w:pPr>
      <w:ins w:id="11" w:author="WARREN, Hayley" w:date="2024-07-30T10:14:00Z">
        <w:r w:rsidRPr="008459B7">
          <w:t>Accreditation to standards is a prerequisite for accessing Medicare benefits for imaging services listed on the Diagnostic Imaging Services Table.</w:t>
        </w:r>
      </w:ins>
    </w:p>
    <w:p w14:paraId="42D7669D" w14:textId="77777777" w:rsidR="009110D2" w:rsidRPr="008459B7" w:rsidRDefault="009110D2" w:rsidP="00FB5496">
      <w:pPr>
        <w:spacing w:after="0"/>
        <w:rPr>
          <w:ins w:id="12" w:author="WARREN, Hayley" w:date="2024-07-30T10:14:00Z"/>
        </w:rPr>
      </w:pPr>
      <w:ins w:id="13" w:author="WARREN, Hayley" w:date="2024-07-30T10:14:00Z">
        <w:r w:rsidRPr="008459B7">
          <w:t>The NSQMI Standards suite consist of four Standards. Each Standard contains:</w:t>
        </w:r>
      </w:ins>
    </w:p>
    <w:p w14:paraId="5C885E17" w14:textId="77777777" w:rsidR="009110D2" w:rsidRPr="008459B7" w:rsidRDefault="009110D2" w:rsidP="009110D2">
      <w:pPr>
        <w:pStyle w:val="ListParagraph"/>
        <w:numPr>
          <w:ilvl w:val="0"/>
          <w:numId w:val="32"/>
        </w:numPr>
        <w:spacing w:after="0"/>
        <w:ind w:left="714" w:hanging="357"/>
        <w:rPr>
          <w:ins w:id="14" w:author="WARREN, Hayley" w:date="2024-07-30T10:14:00Z"/>
          <w:rPrChange w:id="15" w:author="WARREN, Hayley" w:date="2024-07-30T10:14:00Z">
            <w:rPr>
              <w:ins w:id="16" w:author="WARREN, Hayley" w:date="2024-07-30T10:14:00Z"/>
              <w:sz w:val="20"/>
              <w:szCs w:val="20"/>
            </w:rPr>
          </w:rPrChange>
        </w:rPr>
      </w:pPr>
      <w:ins w:id="17" w:author="WARREN, Hayley" w:date="2024-07-30T10:14:00Z">
        <w:r w:rsidRPr="008459B7">
          <w:rPr>
            <w:rPrChange w:id="18" w:author="WARREN, Hayley" w:date="2024-07-30T10:14:00Z">
              <w:rPr>
                <w:sz w:val="20"/>
                <w:szCs w:val="20"/>
              </w:rPr>
            </w:rPrChange>
          </w:rPr>
          <w:t xml:space="preserve">A statement of intent </w:t>
        </w:r>
      </w:ins>
    </w:p>
    <w:p w14:paraId="768E7603" w14:textId="77777777" w:rsidR="009110D2" w:rsidRPr="008459B7" w:rsidRDefault="009110D2" w:rsidP="009110D2">
      <w:pPr>
        <w:pStyle w:val="ListParagraph"/>
        <w:numPr>
          <w:ilvl w:val="0"/>
          <w:numId w:val="32"/>
        </w:numPr>
        <w:rPr>
          <w:ins w:id="19" w:author="WARREN, Hayley" w:date="2024-07-30T10:14:00Z"/>
          <w:rPrChange w:id="20" w:author="WARREN, Hayley" w:date="2024-07-30T10:14:00Z">
            <w:rPr>
              <w:ins w:id="21" w:author="WARREN, Hayley" w:date="2024-07-30T10:14:00Z"/>
              <w:sz w:val="20"/>
              <w:szCs w:val="20"/>
            </w:rPr>
          </w:rPrChange>
        </w:rPr>
      </w:pPr>
      <w:ins w:id="22" w:author="WARREN, Hayley" w:date="2024-07-30T10:14:00Z">
        <w:r w:rsidRPr="008459B7">
          <w:rPr>
            <w:rPrChange w:id="23" w:author="WARREN, Hayley" w:date="2024-07-30T10:14:00Z">
              <w:rPr>
                <w:sz w:val="20"/>
                <w:szCs w:val="20"/>
              </w:rPr>
            </w:rPrChange>
          </w:rPr>
          <w:t xml:space="preserve">Criteria describing the key areas </w:t>
        </w:r>
        <w:proofErr w:type="gramStart"/>
        <w:r w:rsidRPr="008459B7">
          <w:rPr>
            <w:rPrChange w:id="24" w:author="WARREN, Hayley" w:date="2024-07-30T10:14:00Z">
              <w:rPr>
                <w:sz w:val="20"/>
                <w:szCs w:val="20"/>
              </w:rPr>
            </w:rPrChange>
          </w:rPr>
          <w:t>covered</w:t>
        </w:r>
        <w:proofErr w:type="gramEnd"/>
        <w:r w:rsidRPr="008459B7">
          <w:rPr>
            <w:rPrChange w:id="25" w:author="WARREN, Hayley" w:date="2024-07-30T10:14:00Z">
              <w:rPr>
                <w:sz w:val="20"/>
                <w:szCs w:val="20"/>
              </w:rPr>
            </w:rPrChange>
          </w:rPr>
          <w:t xml:space="preserve"> </w:t>
        </w:r>
      </w:ins>
    </w:p>
    <w:p w14:paraId="5252533D" w14:textId="77777777" w:rsidR="009110D2" w:rsidRPr="008459B7" w:rsidRDefault="009110D2" w:rsidP="009110D2">
      <w:pPr>
        <w:pStyle w:val="ListParagraph"/>
        <w:numPr>
          <w:ilvl w:val="0"/>
          <w:numId w:val="32"/>
        </w:numPr>
        <w:rPr>
          <w:ins w:id="26" w:author="WARREN, Hayley" w:date="2024-07-30T10:14:00Z"/>
          <w:rPrChange w:id="27" w:author="WARREN, Hayley" w:date="2024-07-30T10:14:00Z">
            <w:rPr>
              <w:ins w:id="28" w:author="WARREN, Hayley" w:date="2024-07-30T10:14:00Z"/>
              <w:sz w:val="20"/>
              <w:szCs w:val="20"/>
            </w:rPr>
          </w:rPrChange>
        </w:rPr>
      </w:pPr>
      <w:ins w:id="29" w:author="WARREN, Hayley" w:date="2024-07-30T10:14:00Z">
        <w:r w:rsidRPr="008459B7">
          <w:rPr>
            <w:rPrChange w:id="30" w:author="WARREN, Hayley" w:date="2024-07-30T10:14:00Z">
              <w:rPr>
                <w:sz w:val="20"/>
                <w:szCs w:val="20"/>
              </w:rPr>
            </w:rPrChange>
          </w:rPr>
          <w:t>Explanatory notes on the content of the standards</w:t>
        </w:r>
      </w:ins>
    </w:p>
    <w:p w14:paraId="3B5038A2" w14:textId="77777777" w:rsidR="009110D2" w:rsidRPr="008459B7" w:rsidRDefault="009110D2" w:rsidP="009110D2">
      <w:pPr>
        <w:pStyle w:val="ListParagraph"/>
        <w:numPr>
          <w:ilvl w:val="0"/>
          <w:numId w:val="32"/>
        </w:numPr>
        <w:rPr>
          <w:ins w:id="31" w:author="WARREN, Hayley" w:date="2024-07-30T10:14:00Z"/>
          <w:rPrChange w:id="32" w:author="WARREN, Hayley" w:date="2024-07-30T10:14:00Z">
            <w:rPr>
              <w:ins w:id="33" w:author="WARREN, Hayley" w:date="2024-07-30T10:14:00Z"/>
              <w:sz w:val="20"/>
              <w:szCs w:val="20"/>
            </w:rPr>
          </w:rPrChange>
        </w:rPr>
      </w:pPr>
      <w:ins w:id="34" w:author="WARREN, Hayley" w:date="2024-07-30T10:14:00Z">
        <w:r w:rsidRPr="008459B7">
          <w:rPr>
            <w:rPrChange w:id="35" w:author="WARREN, Hayley" w:date="2024-07-30T10:14:00Z">
              <w:rPr>
                <w:sz w:val="20"/>
                <w:szCs w:val="20"/>
              </w:rPr>
            </w:rPrChange>
          </w:rPr>
          <w:t xml:space="preserve">Item headings for groups of actions </w:t>
        </w:r>
      </w:ins>
    </w:p>
    <w:p w14:paraId="0F9960CB" w14:textId="77777777" w:rsidR="009110D2" w:rsidRPr="008459B7" w:rsidRDefault="009110D2" w:rsidP="009110D2">
      <w:pPr>
        <w:pStyle w:val="ListParagraph"/>
        <w:numPr>
          <w:ilvl w:val="0"/>
          <w:numId w:val="32"/>
        </w:numPr>
        <w:rPr>
          <w:ins w:id="36" w:author="WARREN, Hayley" w:date="2024-07-30T10:14:00Z"/>
          <w:rPrChange w:id="37" w:author="WARREN, Hayley" w:date="2024-07-30T10:14:00Z">
            <w:rPr>
              <w:ins w:id="38" w:author="WARREN, Hayley" w:date="2024-07-30T10:14:00Z"/>
              <w:sz w:val="20"/>
              <w:szCs w:val="20"/>
            </w:rPr>
          </w:rPrChange>
        </w:rPr>
      </w:pPr>
      <w:ins w:id="39" w:author="WARREN, Hayley" w:date="2024-07-30T10:14:00Z">
        <w:r w:rsidRPr="008459B7">
          <w:rPr>
            <w:rPrChange w:id="40" w:author="WARREN, Hayley" w:date="2024-07-30T10:14:00Z">
              <w:rPr>
                <w:sz w:val="20"/>
                <w:szCs w:val="20"/>
              </w:rPr>
            </w:rPrChange>
          </w:rPr>
          <w:t xml:space="preserve">Numbered actions describing the requirements to be </w:t>
        </w:r>
        <w:proofErr w:type="gramStart"/>
        <w:r w:rsidRPr="008459B7">
          <w:rPr>
            <w:rPrChange w:id="41" w:author="WARREN, Hayley" w:date="2024-07-30T10:14:00Z">
              <w:rPr>
                <w:sz w:val="20"/>
                <w:szCs w:val="20"/>
              </w:rPr>
            </w:rPrChange>
          </w:rPr>
          <w:t>meet</w:t>
        </w:r>
        <w:proofErr w:type="gramEnd"/>
      </w:ins>
    </w:p>
    <w:p w14:paraId="0A22F93B" w14:textId="77777777" w:rsidR="009110D2" w:rsidRPr="008459B7" w:rsidRDefault="009110D2" w:rsidP="00FB5496">
      <w:pPr>
        <w:spacing w:after="0"/>
        <w:rPr>
          <w:ins w:id="42" w:author="WARREN, Hayley" w:date="2024-07-30T10:14:00Z"/>
        </w:rPr>
      </w:pPr>
      <w:ins w:id="43" w:author="WARREN, Hayley" w:date="2024-07-30T10:14:00Z">
        <w:r w:rsidRPr="008459B7">
          <w:t xml:space="preserve">Implementation guidance includes: </w:t>
        </w:r>
      </w:ins>
    </w:p>
    <w:p w14:paraId="7AC009B9" w14:textId="77777777" w:rsidR="009110D2" w:rsidRPr="008459B7" w:rsidRDefault="009110D2" w:rsidP="009110D2">
      <w:pPr>
        <w:pStyle w:val="ListParagraph"/>
        <w:numPr>
          <w:ilvl w:val="0"/>
          <w:numId w:val="32"/>
        </w:numPr>
        <w:spacing w:before="0"/>
        <w:ind w:left="714" w:hanging="357"/>
        <w:rPr>
          <w:ins w:id="44" w:author="WARREN, Hayley" w:date="2024-07-30T10:14:00Z"/>
          <w:rPrChange w:id="45" w:author="WARREN, Hayley" w:date="2024-07-30T10:14:00Z">
            <w:rPr>
              <w:ins w:id="46" w:author="WARREN, Hayley" w:date="2024-07-30T10:14:00Z"/>
              <w:sz w:val="20"/>
              <w:szCs w:val="20"/>
            </w:rPr>
          </w:rPrChange>
        </w:rPr>
      </w:pPr>
      <w:ins w:id="47" w:author="WARREN, Hayley" w:date="2024-07-30T10:14:00Z">
        <w:r w:rsidRPr="008459B7">
          <w:rPr>
            <w:rPrChange w:id="48" w:author="WARREN, Hayley" w:date="2024-07-30T10:14:00Z">
              <w:rPr>
                <w:sz w:val="20"/>
                <w:szCs w:val="20"/>
              </w:rPr>
            </w:rPrChange>
          </w:rPr>
          <w:t>Reflective questions</w:t>
        </w:r>
      </w:ins>
    </w:p>
    <w:p w14:paraId="3441EE60" w14:textId="77777777" w:rsidR="009110D2" w:rsidRPr="008459B7" w:rsidRDefault="009110D2" w:rsidP="009110D2">
      <w:pPr>
        <w:pStyle w:val="ListParagraph"/>
        <w:numPr>
          <w:ilvl w:val="0"/>
          <w:numId w:val="32"/>
        </w:numPr>
        <w:rPr>
          <w:ins w:id="49" w:author="WARREN, Hayley" w:date="2024-07-30T10:14:00Z"/>
          <w:rPrChange w:id="50" w:author="WARREN, Hayley" w:date="2024-07-30T10:14:00Z">
            <w:rPr>
              <w:ins w:id="51" w:author="WARREN, Hayley" w:date="2024-07-30T10:14:00Z"/>
              <w:sz w:val="20"/>
              <w:szCs w:val="20"/>
            </w:rPr>
          </w:rPrChange>
        </w:rPr>
      </w:pPr>
      <w:ins w:id="52" w:author="WARREN, Hayley" w:date="2024-07-30T10:14:00Z">
        <w:r w:rsidRPr="008459B7">
          <w:rPr>
            <w:rPrChange w:id="53" w:author="WARREN, Hayley" w:date="2024-07-30T10:14:00Z">
              <w:rPr>
                <w:sz w:val="20"/>
                <w:szCs w:val="20"/>
              </w:rPr>
            </w:rPrChange>
          </w:rPr>
          <w:t>Suggested strategies</w:t>
        </w:r>
      </w:ins>
    </w:p>
    <w:p w14:paraId="6062AF91" w14:textId="77777777" w:rsidR="009110D2" w:rsidRPr="008459B7" w:rsidRDefault="009110D2" w:rsidP="009110D2">
      <w:pPr>
        <w:pStyle w:val="ListParagraph"/>
        <w:numPr>
          <w:ilvl w:val="0"/>
          <w:numId w:val="32"/>
        </w:numPr>
        <w:rPr>
          <w:ins w:id="54" w:author="WARREN, Hayley" w:date="2024-07-30T10:14:00Z"/>
          <w:rPrChange w:id="55" w:author="WARREN, Hayley" w:date="2024-07-30T10:14:00Z">
            <w:rPr>
              <w:ins w:id="56" w:author="WARREN, Hayley" w:date="2024-07-30T10:14:00Z"/>
              <w:sz w:val="20"/>
              <w:szCs w:val="20"/>
            </w:rPr>
          </w:rPrChange>
        </w:rPr>
      </w:pPr>
      <w:ins w:id="57" w:author="WARREN, Hayley" w:date="2024-07-30T10:14:00Z">
        <w:r w:rsidRPr="008459B7">
          <w:rPr>
            <w:rPrChange w:id="58" w:author="WARREN, Hayley" w:date="2024-07-30T10:14:00Z">
              <w:rPr>
                <w:sz w:val="20"/>
                <w:szCs w:val="20"/>
              </w:rPr>
            </w:rPrChange>
          </w:rPr>
          <w:t>Examples of evidence</w:t>
        </w:r>
      </w:ins>
    </w:p>
    <w:p w14:paraId="44F62D96" w14:textId="77777777" w:rsidR="009110D2" w:rsidRPr="008459B7" w:rsidRDefault="009110D2" w:rsidP="009110D2">
      <w:pPr>
        <w:pStyle w:val="ListParagraph"/>
        <w:numPr>
          <w:ilvl w:val="0"/>
          <w:numId w:val="32"/>
        </w:numPr>
      </w:pPr>
      <w:ins w:id="59" w:author="WARREN, Hayley" w:date="2024-07-30T10:14:00Z">
        <w:r w:rsidRPr="008459B7">
          <w:rPr>
            <w:rPrChange w:id="60" w:author="WARREN, Hayley" w:date="2024-07-30T10:14:00Z">
              <w:rPr>
                <w:sz w:val="20"/>
                <w:szCs w:val="20"/>
              </w:rPr>
            </w:rPrChange>
          </w:rPr>
          <w:t xml:space="preserve">Links to useful resources </w:t>
        </w:r>
      </w:ins>
    </w:p>
    <w:p w14:paraId="750C2C44" w14:textId="77777777" w:rsidR="009110D2" w:rsidRPr="009110D2" w:rsidRDefault="009110D2" w:rsidP="009110D2">
      <w:pPr>
        <w:pStyle w:val="ListParagraph"/>
        <w:rPr>
          <w:ins w:id="61" w:author="WARREN, Hayley" w:date="2024-07-30T10:14:00Z"/>
        </w:rPr>
      </w:pPr>
    </w:p>
    <w:p w14:paraId="1500D2C6" w14:textId="77777777" w:rsidR="009110D2" w:rsidRDefault="009110D2" w:rsidP="009110D2">
      <w:pPr>
        <w:pStyle w:val="Heading2"/>
        <w:spacing w:before="240" w:after="120"/>
        <w:rPr>
          <w:ins w:id="62" w:author="WARREN, Hayley" w:date="2024-07-30T10:15:00Z"/>
          <w:bCs/>
        </w:rPr>
      </w:pPr>
      <w:ins w:id="63" w:author="WARREN, Hayley" w:date="2024-07-30T10:15:00Z">
        <w:r>
          <w:rPr>
            <w:bCs/>
          </w:rPr>
          <w:t xml:space="preserve">Standard 1. </w:t>
        </w:r>
        <w:r w:rsidRPr="00895430">
          <w:rPr>
            <w:bCs/>
          </w:rPr>
          <w:t>Clinical Governance Standard</w:t>
        </w:r>
      </w:ins>
    </w:p>
    <w:p w14:paraId="4B633D35" w14:textId="5705CFC6" w:rsidR="001331F7" w:rsidRPr="00965442" w:rsidDel="009110D2" w:rsidRDefault="001331F7" w:rsidP="0079500A">
      <w:pPr>
        <w:pStyle w:val="Heading2"/>
        <w:rPr>
          <w:del w:id="64" w:author="WARREN, Hayley" w:date="2024-07-30T10:15:00Z"/>
          <w:lang w:val="en-GB"/>
        </w:rPr>
      </w:pPr>
      <w:del w:id="65" w:author="WARREN, Hayley" w:date="2024-07-30T10:15:00Z">
        <w:r w:rsidDel="009110D2">
          <w:rPr>
            <w:lang w:val="en-GB"/>
          </w:rPr>
          <w:delText xml:space="preserve">Revised </w:delText>
        </w:r>
        <w:r w:rsidR="000D3A60" w:rsidDel="009110D2">
          <w:rPr>
            <w:lang w:val="en-GB"/>
          </w:rPr>
          <w:delText>s</w:delText>
        </w:r>
        <w:r w:rsidDel="009110D2">
          <w:rPr>
            <w:lang w:val="en-GB"/>
          </w:rPr>
          <w:delText>tandards</w:delText>
        </w:r>
      </w:del>
    </w:p>
    <w:p w14:paraId="6A835578" w14:textId="0CD99B85" w:rsidR="001331F7" w:rsidRDefault="001331F7" w:rsidP="001331F7">
      <w:pPr>
        <w:rPr>
          <w:rFonts w:cs="Arial"/>
        </w:rPr>
      </w:pPr>
      <w:r>
        <w:rPr>
          <w:rFonts w:cs="Arial"/>
        </w:rPr>
        <w:t>All standards must periodically be updated to take account of changes in models of care, evidence or practice and consumers</w:t>
      </w:r>
      <w:r w:rsidR="005D4575">
        <w:rPr>
          <w:rFonts w:cs="Arial"/>
        </w:rPr>
        <w:t>’ needs</w:t>
      </w:r>
      <w:r>
        <w:rPr>
          <w:rFonts w:cs="Arial"/>
        </w:rPr>
        <w:t>.</w:t>
      </w:r>
    </w:p>
    <w:p w14:paraId="4B72D1A2" w14:textId="5A0DA78B" w:rsidR="001331F7" w:rsidRDefault="001331F7" w:rsidP="001331F7">
      <w:pPr>
        <w:rPr>
          <w:rFonts w:cs="Arial"/>
        </w:rPr>
      </w:pPr>
      <w:r>
        <w:rPr>
          <w:rFonts w:cs="Arial"/>
        </w:rPr>
        <w:t xml:space="preserve">The </w:t>
      </w:r>
      <w:r w:rsidR="005D4575">
        <w:rPr>
          <w:rFonts w:cs="Arial"/>
        </w:rPr>
        <w:t xml:space="preserve">fourth </w:t>
      </w:r>
      <w:r w:rsidRPr="005D427E">
        <w:rPr>
          <w:rFonts w:cs="Arial"/>
        </w:rPr>
        <w:t xml:space="preserve">edition of the </w:t>
      </w:r>
      <w:r>
        <w:rPr>
          <w:rFonts w:cs="Arial"/>
        </w:rPr>
        <w:t>D</w:t>
      </w:r>
      <w:r w:rsidRPr="005D427E">
        <w:rPr>
          <w:rFonts w:cs="Arial"/>
        </w:rPr>
        <w:t xml:space="preserve">iagnostic </w:t>
      </w:r>
      <w:r>
        <w:rPr>
          <w:rFonts w:cs="Arial"/>
        </w:rPr>
        <w:t>I</w:t>
      </w:r>
      <w:r w:rsidRPr="005D427E">
        <w:rPr>
          <w:rFonts w:cs="Arial"/>
        </w:rPr>
        <w:t xml:space="preserve">maging </w:t>
      </w:r>
      <w:r>
        <w:rPr>
          <w:rFonts w:cs="Arial"/>
        </w:rPr>
        <w:t>A</w:t>
      </w:r>
      <w:r w:rsidRPr="005D427E">
        <w:rPr>
          <w:rFonts w:cs="Arial"/>
        </w:rPr>
        <w:t xml:space="preserve">ccreditation </w:t>
      </w:r>
      <w:r>
        <w:rPr>
          <w:rFonts w:cs="Arial"/>
        </w:rPr>
        <w:t>S</w:t>
      </w:r>
      <w:r w:rsidRPr="005D427E">
        <w:rPr>
          <w:rFonts w:cs="Arial"/>
        </w:rPr>
        <w:t xml:space="preserve">cheme </w:t>
      </w:r>
      <w:r w:rsidR="00276430">
        <w:rPr>
          <w:rFonts w:cs="Arial"/>
        </w:rPr>
        <w:t xml:space="preserve">(DIAS) </w:t>
      </w:r>
      <w:r>
        <w:rPr>
          <w:rFonts w:cs="Arial"/>
        </w:rPr>
        <w:t>S</w:t>
      </w:r>
      <w:r w:rsidRPr="005D427E">
        <w:rPr>
          <w:rFonts w:cs="Arial"/>
        </w:rPr>
        <w:t xml:space="preserve">tandards </w:t>
      </w:r>
      <w:r w:rsidR="00135711">
        <w:rPr>
          <w:rFonts w:cs="Arial"/>
        </w:rPr>
        <w:t>has been</w:t>
      </w:r>
      <w:r>
        <w:rPr>
          <w:rFonts w:cs="Arial"/>
        </w:rPr>
        <w:t xml:space="preserve"> reviewed to address gaps in </w:t>
      </w:r>
      <w:r w:rsidRPr="008D0D06">
        <w:rPr>
          <w:rFonts w:cs="Arial"/>
        </w:rPr>
        <w:t>clinical governance</w:t>
      </w:r>
      <w:r w:rsidRPr="005D427E">
        <w:rPr>
          <w:rFonts w:cs="Arial"/>
        </w:rPr>
        <w:t>, consumer and patient</w:t>
      </w:r>
      <w:r>
        <w:rPr>
          <w:rFonts w:cs="Arial"/>
        </w:rPr>
        <w:t xml:space="preserve"> engagement, and </w:t>
      </w:r>
      <w:r w:rsidR="00EB25C3">
        <w:rPr>
          <w:rFonts w:cs="Arial"/>
        </w:rPr>
        <w:t>ensure compliance with regulatory requirements</w:t>
      </w:r>
      <w:r>
        <w:rPr>
          <w:rFonts w:cs="Arial"/>
        </w:rPr>
        <w:t>.</w:t>
      </w:r>
    </w:p>
    <w:p w14:paraId="0EE1030E" w14:textId="3CB49E41" w:rsidR="001331F7" w:rsidRDefault="00115EAF" w:rsidP="001331F7">
      <w:pPr>
        <w:rPr>
          <w:rFonts w:cs="Arial"/>
        </w:rPr>
      </w:pPr>
      <w:r w:rsidRPr="00115EAF">
        <w:rPr>
          <w:rFonts w:cs="Arial"/>
          <w:rPrChange w:id="66" w:author="WARREN, Hayley" w:date="2024-07-30T08:31:00Z">
            <w:rPr>
              <w:rFonts w:cs="Arial"/>
              <w:sz w:val="20"/>
              <w:szCs w:val="20"/>
            </w:rPr>
          </w:rPrChange>
        </w:rPr>
        <w:t xml:space="preserve">There are four National Safety and Quality Medical Imaging Standards, with most imaging practices already meeting many of these </w:t>
      </w:r>
      <w:r w:rsidRPr="00115EAF">
        <w:rPr>
          <w:rFonts w:cs="Arial"/>
        </w:rPr>
        <w:t>requirements.</w:t>
      </w:r>
      <w:r>
        <w:rPr>
          <w:rFonts w:cs="Arial"/>
        </w:rPr>
        <w:t xml:space="preserve"> </w:t>
      </w:r>
      <w:r w:rsidR="001331F7">
        <w:rPr>
          <w:rFonts w:cs="Arial"/>
        </w:rPr>
        <w:t xml:space="preserve">Those practices </w:t>
      </w:r>
      <w:r w:rsidR="00124713">
        <w:rPr>
          <w:rFonts w:cs="Arial"/>
        </w:rPr>
        <w:t xml:space="preserve">that </w:t>
      </w:r>
      <w:r w:rsidR="001331F7">
        <w:rPr>
          <w:rFonts w:cs="Arial"/>
        </w:rPr>
        <w:t>already comply with the DIAS Standards can build on these strategies.</w:t>
      </w:r>
    </w:p>
    <w:p w14:paraId="25A78324" w14:textId="77777777" w:rsidR="009110D2" w:rsidRPr="008459B7" w:rsidRDefault="009110D2" w:rsidP="009110D2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t>Governance</w:t>
      </w:r>
    </w:p>
    <w:p w14:paraId="265EB088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Clinical governance, </w:t>
      </w:r>
      <w:proofErr w:type="gramStart"/>
      <w:r w:rsidRPr="008459B7">
        <w:rPr>
          <w:rFonts w:cs="Arial"/>
          <w:sz w:val="20"/>
          <w:szCs w:val="20"/>
        </w:rPr>
        <w:t>leadership</w:t>
      </w:r>
      <w:proofErr w:type="gramEnd"/>
      <w:r w:rsidRPr="008459B7">
        <w:rPr>
          <w:rFonts w:cs="Arial"/>
          <w:sz w:val="20"/>
          <w:szCs w:val="20"/>
        </w:rPr>
        <w:t xml:space="preserve"> and culture </w:t>
      </w:r>
    </w:p>
    <w:p w14:paraId="19A70A94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Business decision making</w:t>
      </w:r>
    </w:p>
    <w:p w14:paraId="384D99F2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Subcontracted services </w:t>
      </w:r>
    </w:p>
    <w:p w14:paraId="6C2EBC6D" w14:textId="77777777" w:rsidR="008459B7" w:rsidRPr="008459B7" w:rsidRDefault="008459B7" w:rsidP="009110D2">
      <w:pPr>
        <w:spacing w:after="0"/>
        <w:rPr>
          <w:rFonts w:cs="Arial"/>
          <w:b/>
          <w:bCs/>
          <w:i/>
          <w:iCs/>
          <w:sz w:val="20"/>
          <w:szCs w:val="20"/>
        </w:rPr>
      </w:pPr>
    </w:p>
    <w:p w14:paraId="1417AC03" w14:textId="0E519E33" w:rsidR="009110D2" w:rsidRPr="008459B7" w:rsidRDefault="009110D2" w:rsidP="009110D2">
      <w:pPr>
        <w:spacing w:after="0"/>
        <w:rPr>
          <w:rFonts w:cs="Arial"/>
          <w:b/>
          <w:bCs/>
          <w:i/>
          <w:iCs/>
          <w:sz w:val="20"/>
          <w:szCs w:val="20"/>
        </w:rPr>
      </w:pPr>
      <w:r w:rsidRPr="008459B7">
        <w:rPr>
          <w:rFonts w:cs="Arial"/>
          <w:b/>
          <w:bCs/>
          <w:i/>
          <w:iCs/>
          <w:sz w:val="20"/>
          <w:szCs w:val="20"/>
        </w:rPr>
        <w:lastRenderedPageBreak/>
        <w:t>Patient Safety and quality systems</w:t>
      </w:r>
    </w:p>
    <w:p w14:paraId="6B2EB36C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Risk </w:t>
      </w:r>
      <w:proofErr w:type="gramStart"/>
      <w:r w:rsidRPr="008459B7">
        <w:rPr>
          <w:rFonts w:cs="Arial"/>
          <w:sz w:val="20"/>
          <w:szCs w:val="20"/>
        </w:rPr>
        <w:t>management</w:t>
      </w:r>
      <w:proofErr w:type="gramEnd"/>
    </w:p>
    <w:p w14:paraId="79A6293F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Policies and procedures </w:t>
      </w:r>
    </w:p>
    <w:p w14:paraId="76894F31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Quality improvement, </w:t>
      </w:r>
      <w:proofErr w:type="gramStart"/>
      <w:r w:rsidRPr="008459B7">
        <w:rPr>
          <w:rFonts w:cs="Arial"/>
          <w:sz w:val="20"/>
          <w:szCs w:val="20"/>
        </w:rPr>
        <w:t>measurement</w:t>
      </w:r>
      <w:proofErr w:type="gramEnd"/>
      <w:r w:rsidRPr="008459B7">
        <w:rPr>
          <w:rFonts w:cs="Arial"/>
          <w:sz w:val="20"/>
          <w:szCs w:val="20"/>
        </w:rPr>
        <w:t xml:space="preserve"> and performance</w:t>
      </w:r>
    </w:p>
    <w:p w14:paraId="0CB00E01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Incident management</w:t>
      </w:r>
    </w:p>
    <w:p w14:paraId="5915F1F0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Open disclosure</w:t>
      </w:r>
    </w:p>
    <w:p w14:paraId="39EF5928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Feedback and complaints management</w:t>
      </w:r>
    </w:p>
    <w:p w14:paraId="2E3C2C9F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Information security </w:t>
      </w:r>
    </w:p>
    <w:p w14:paraId="5588A87A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Healthcare records</w:t>
      </w:r>
    </w:p>
    <w:p w14:paraId="76B42C8E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My Healthcare Record </w:t>
      </w:r>
    </w:p>
    <w:p w14:paraId="791E346D" w14:textId="77777777" w:rsidR="009110D2" w:rsidRPr="008459B7" w:rsidRDefault="009110D2" w:rsidP="009110D2">
      <w:pPr>
        <w:spacing w:after="0"/>
        <w:rPr>
          <w:rFonts w:cs="Arial"/>
          <w:b/>
          <w:bCs/>
          <w:i/>
          <w:iCs/>
          <w:sz w:val="20"/>
          <w:szCs w:val="20"/>
        </w:rPr>
      </w:pPr>
      <w:r w:rsidRPr="008459B7">
        <w:rPr>
          <w:rFonts w:cs="Arial"/>
          <w:b/>
          <w:bCs/>
          <w:i/>
          <w:iCs/>
          <w:sz w:val="20"/>
          <w:szCs w:val="20"/>
        </w:rPr>
        <w:t>Clinical performance and effectiveness</w:t>
      </w:r>
    </w:p>
    <w:p w14:paraId="16CE28B8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Clinical performance and effectiveness </w:t>
      </w:r>
    </w:p>
    <w:p w14:paraId="7DFCDCB4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Safety and quality training </w:t>
      </w:r>
    </w:p>
    <w:p w14:paraId="68ABD8A1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Clinical supervision</w:t>
      </w:r>
    </w:p>
    <w:p w14:paraId="23A2806A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Performance management </w:t>
      </w:r>
    </w:p>
    <w:p w14:paraId="2C2539E0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Evidence-based care</w:t>
      </w:r>
    </w:p>
    <w:p w14:paraId="2B2A1846" w14:textId="77777777" w:rsidR="009110D2" w:rsidRPr="008459B7" w:rsidRDefault="009110D2" w:rsidP="009110D2">
      <w:pPr>
        <w:spacing w:after="0"/>
        <w:rPr>
          <w:rFonts w:cs="Arial"/>
          <w:b/>
          <w:bCs/>
          <w:i/>
          <w:iCs/>
          <w:sz w:val="20"/>
          <w:szCs w:val="20"/>
        </w:rPr>
      </w:pPr>
      <w:r w:rsidRPr="008459B7">
        <w:rPr>
          <w:rFonts w:cs="Arial"/>
          <w:b/>
          <w:bCs/>
          <w:i/>
          <w:iCs/>
          <w:sz w:val="20"/>
          <w:szCs w:val="20"/>
        </w:rPr>
        <w:t>Safe delivery of care environment</w:t>
      </w:r>
    </w:p>
    <w:p w14:paraId="08F1FD5D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Safe environment </w:t>
      </w:r>
    </w:p>
    <w:p w14:paraId="46919AA6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People with diverse care needs</w:t>
      </w:r>
    </w:p>
    <w:p w14:paraId="4065BA14" w14:textId="77777777" w:rsidR="009110D2" w:rsidRDefault="009110D2" w:rsidP="001331F7">
      <w:pPr>
        <w:rPr>
          <w:rFonts w:cs="Arial"/>
        </w:rPr>
      </w:pPr>
    </w:p>
    <w:p w14:paraId="48692D16" w14:textId="77777777" w:rsidR="001331F7" w:rsidRDefault="001331F7" w:rsidP="001331F7">
      <w:pPr>
        <w:rPr>
          <w:lang w:val="en-GB"/>
        </w:rPr>
      </w:pPr>
    </w:p>
    <w:p w14:paraId="698256C3" w14:textId="77777777" w:rsidR="009110D2" w:rsidRDefault="009110D2" w:rsidP="009110D2">
      <w:pPr>
        <w:pStyle w:val="Heading2"/>
        <w:spacing w:before="120" w:after="120"/>
        <w:ind w:right="-213"/>
        <w:rPr>
          <w:bCs/>
        </w:rPr>
      </w:pPr>
      <w:r>
        <w:rPr>
          <w:bCs/>
        </w:rPr>
        <w:t>Standard 2. Partnering with Consumers: Delivering person-centred care Standard</w:t>
      </w:r>
    </w:p>
    <w:p w14:paraId="494B100D" w14:textId="7CC46E6C" w:rsidR="009110D2" w:rsidRDefault="009110D2" w:rsidP="00FB5496">
      <w:r>
        <w:t>This Standard describes the strategies to create a person-centred health system and partner with consumers in their own care. This includes providing information needed, in a way a person can understand, to make decision</w:t>
      </w:r>
      <w:r w:rsidR="008459B7">
        <w:t>s</w:t>
      </w:r>
      <w:r>
        <w:t xml:space="preserve"> about their health care. There are 5 actions addressed under two criteria in this Standard. </w:t>
      </w:r>
    </w:p>
    <w:p w14:paraId="5FB396CB" w14:textId="77777777" w:rsidR="009110D2" w:rsidRPr="008459B7" w:rsidRDefault="009110D2" w:rsidP="00FB5496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t xml:space="preserve">Person-centred care </w:t>
      </w:r>
    </w:p>
    <w:p w14:paraId="07ACD2F3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Partnering with a consumer in their own care </w:t>
      </w:r>
    </w:p>
    <w:p w14:paraId="0C2568A8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Informed consent </w:t>
      </w:r>
    </w:p>
    <w:p w14:paraId="122CA73D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Shared decision making </w:t>
      </w:r>
    </w:p>
    <w:p w14:paraId="56187719" w14:textId="77777777" w:rsidR="009110D2" w:rsidRPr="008459B7" w:rsidRDefault="009110D2" w:rsidP="00FB5496">
      <w:pPr>
        <w:spacing w:after="0"/>
        <w:rPr>
          <w:rFonts w:cs="Arial"/>
          <w:b/>
          <w:bCs/>
          <w:i/>
          <w:iCs/>
          <w:sz w:val="20"/>
          <w:szCs w:val="20"/>
        </w:rPr>
      </w:pPr>
      <w:r w:rsidRPr="008459B7">
        <w:rPr>
          <w:rFonts w:cs="Arial"/>
          <w:b/>
          <w:bCs/>
          <w:i/>
          <w:iCs/>
          <w:sz w:val="20"/>
          <w:szCs w:val="20"/>
        </w:rPr>
        <w:t>Health literacy</w:t>
      </w:r>
    </w:p>
    <w:p w14:paraId="039DCCCF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Health literacy </w:t>
      </w:r>
    </w:p>
    <w:p w14:paraId="57C6C2B1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Accessing imaging practice and service information </w:t>
      </w:r>
    </w:p>
    <w:p w14:paraId="44A4ECF3" w14:textId="77777777" w:rsidR="009110D2" w:rsidRPr="009110D2" w:rsidRDefault="009110D2" w:rsidP="008459B7">
      <w:pPr>
        <w:pStyle w:val="ListParagraph"/>
        <w:ind w:left="567"/>
        <w:rPr>
          <w:rFonts w:cs="Arial"/>
        </w:rPr>
      </w:pPr>
    </w:p>
    <w:p w14:paraId="4B07E893" w14:textId="77777777" w:rsidR="009110D2" w:rsidRPr="00E02345" w:rsidRDefault="009110D2" w:rsidP="009110D2">
      <w:pPr>
        <w:pStyle w:val="Heading2"/>
        <w:spacing w:before="120" w:after="120"/>
        <w:rPr>
          <w:bCs/>
        </w:rPr>
      </w:pPr>
      <w:r w:rsidRPr="00E02345">
        <w:rPr>
          <w:bCs/>
        </w:rPr>
        <w:t>Standard 3. Clinical Safety Standard</w:t>
      </w:r>
    </w:p>
    <w:p w14:paraId="0D87F1AC" w14:textId="77777777" w:rsidR="009110D2" w:rsidRDefault="009110D2" w:rsidP="009110D2">
      <w:r w:rsidRPr="00E6248E">
        <w:t xml:space="preserve">The Clinical Safety Standard describes </w:t>
      </w:r>
      <w:r>
        <w:t xml:space="preserve">the </w:t>
      </w:r>
      <w:r w:rsidRPr="00E6248E">
        <w:t>systems and processes to</w:t>
      </w:r>
      <w:r w:rsidRPr="00741C68">
        <w:t xml:space="preserve"> </w:t>
      </w:r>
      <w:r w:rsidRPr="00E6248E">
        <w:t xml:space="preserve">minimise clinical risks </w:t>
      </w:r>
      <w:r>
        <w:t>and ensure</w:t>
      </w:r>
      <w:r w:rsidRPr="00E6248E">
        <w:t xml:space="preserve"> </w:t>
      </w:r>
      <w:r>
        <w:t xml:space="preserve">patients’ appropriate, </w:t>
      </w:r>
      <w:r w:rsidRPr="00E6248E">
        <w:t>safe, high-quality</w:t>
      </w:r>
      <w:r>
        <w:t xml:space="preserve"> </w:t>
      </w:r>
      <w:r w:rsidRPr="00E6248E">
        <w:t>care</w:t>
      </w:r>
      <w:r>
        <w:t xml:space="preserve">. There are 20 actions addressed under five criteria in this Standard.  </w:t>
      </w:r>
    </w:p>
    <w:p w14:paraId="334F187F" w14:textId="77777777" w:rsidR="009110D2" w:rsidRPr="008459B7" w:rsidRDefault="009110D2" w:rsidP="009110D2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t>Infection Control</w:t>
      </w:r>
    </w:p>
    <w:p w14:paraId="7C6B7EC6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Medication, contrast media and radiopharmaceutical safety </w:t>
      </w:r>
    </w:p>
    <w:p w14:paraId="42EB6C70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Peripheral intravenous catheters </w:t>
      </w:r>
    </w:p>
    <w:p w14:paraId="5CABDDED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prevention and control precautions </w:t>
      </w:r>
    </w:p>
    <w:p w14:paraId="486DB3C0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Workforce infection and immunisation </w:t>
      </w:r>
    </w:p>
    <w:p w14:paraId="3395A0BF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Aseptic technique</w:t>
      </w:r>
    </w:p>
    <w:p w14:paraId="0E448A9E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Reprocessing of reusable equipment and devices</w:t>
      </w:r>
    </w:p>
    <w:p w14:paraId="2096953F" w14:textId="77777777" w:rsidR="008459B7" w:rsidRDefault="008459B7" w:rsidP="009110D2">
      <w:pPr>
        <w:spacing w:after="0"/>
        <w:rPr>
          <w:b/>
          <w:bCs/>
          <w:i/>
          <w:iCs/>
          <w:sz w:val="20"/>
          <w:szCs w:val="20"/>
        </w:rPr>
      </w:pPr>
    </w:p>
    <w:p w14:paraId="768690F5" w14:textId="4559C991" w:rsidR="009110D2" w:rsidRPr="008459B7" w:rsidRDefault="009110D2" w:rsidP="009110D2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lastRenderedPageBreak/>
        <w:t>Medication, contrast media and radiopharmaceutical safety</w:t>
      </w:r>
    </w:p>
    <w:p w14:paraId="237404BC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Medication, contrast media and radiopharmaceutical safety </w:t>
      </w:r>
    </w:p>
    <w:p w14:paraId="34E67258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Peripheral intravenous catheters </w:t>
      </w:r>
    </w:p>
    <w:p w14:paraId="07BD6FD7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Sedation and anaesthesia </w:t>
      </w:r>
    </w:p>
    <w:p w14:paraId="097844BB" w14:textId="77777777" w:rsidR="009110D2" w:rsidRPr="008459B7" w:rsidRDefault="009110D2" w:rsidP="009110D2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t>Recognising and responding to acute deterioration</w:t>
      </w:r>
    </w:p>
    <w:p w14:paraId="715255BF" w14:textId="4E82D4A8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Recognising acute deterioration or distress and escalating care</w:t>
      </w:r>
    </w:p>
    <w:p w14:paraId="7EB07F03" w14:textId="77777777" w:rsidR="009110D2" w:rsidRPr="008459B7" w:rsidRDefault="009110D2" w:rsidP="009110D2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t xml:space="preserve">Communicating for safety </w:t>
      </w:r>
    </w:p>
    <w:p w14:paraId="54059564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Communicating for safety </w:t>
      </w:r>
    </w:p>
    <w:p w14:paraId="75410E8B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Request </w:t>
      </w:r>
      <w:proofErr w:type="gramStart"/>
      <w:r w:rsidRPr="008459B7">
        <w:rPr>
          <w:rFonts w:cs="Arial"/>
          <w:sz w:val="20"/>
          <w:szCs w:val="20"/>
        </w:rPr>
        <w:t>assessment</w:t>
      </w:r>
      <w:proofErr w:type="gramEnd"/>
      <w:r w:rsidRPr="008459B7">
        <w:rPr>
          <w:rFonts w:cs="Arial"/>
          <w:sz w:val="20"/>
          <w:szCs w:val="20"/>
        </w:rPr>
        <w:t xml:space="preserve"> </w:t>
      </w:r>
    </w:p>
    <w:p w14:paraId="5BD7D5F1" w14:textId="77777777" w:rsidR="009110D2" w:rsidRPr="008459B7" w:rsidRDefault="009110D2" w:rsidP="009110D2">
      <w:pPr>
        <w:spacing w:after="0"/>
        <w:rPr>
          <w:b/>
          <w:bCs/>
          <w:i/>
          <w:iCs/>
          <w:sz w:val="20"/>
          <w:szCs w:val="20"/>
        </w:rPr>
      </w:pPr>
      <w:r w:rsidRPr="008459B7">
        <w:rPr>
          <w:b/>
          <w:bCs/>
          <w:i/>
          <w:iCs/>
          <w:sz w:val="20"/>
          <w:szCs w:val="20"/>
        </w:rPr>
        <w:t>Delivering quality imaging services</w:t>
      </w:r>
    </w:p>
    <w:p w14:paraId="02376AAD" w14:textId="77777777" w:rsidR="009110D2" w:rsidRPr="008459B7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Patient identification and imaging service matching</w:t>
      </w:r>
    </w:p>
    <w:p w14:paraId="23042672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Planning an imaging service</w:t>
      </w:r>
    </w:p>
    <w:p w14:paraId="7143B4B6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Minimising patient harm </w:t>
      </w:r>
    </w:p>
    <w:p w14:paraId="4D789E08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Changing the imaging service</w:t>
      </w:r>
    </w:p>
    <w:p w14:paraId="275372BF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Image interpretation and reporting </w:t>
      </w:r>
    </w:p>
    <w:p w14:paraId="4765DB0F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>Communicating results</w:t>
      </w:r>
    </w:p>
    <w:p w14:paraId="2991A7D7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Reporting critical results </w:t>
      </w:r>
    </w:p>
    <w:p w14:paraId="53E0B154" w14:textId="77777777" w:rsidR="009110D2" w:rsidRPr="008459B7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 w:rsidRPr="008459B7">
        <w:rPr>
          <w:rFonts w:cs="Arial"/>
          <w:sz w:val="20"/>
          <w:szCs w:val="20"/>
        </w:rPr>
        <w:t xml:space="preserve">Intervention radiology </w:t>
      </w:r>
    </w:p>
    <w:p w14:paraId="0BB8F7D9" w14:textId="77777777" w:rsidR="009110D2" w:rsidRDefault="009110D2" w:rsidP="008459B7">
      <w:pPr>
        <w:pStyle w:val="ListParagraph"/>
        <w:ind w:left="567"/>
        <w:rPr>
          <w:rFonts w:cs="Arial"/>
          <w:sz w:val="20"/>
          <w:szCs w:val="20"/>
        </w:rPr>
      </w:pPr>
    </w:p>
    <w:p w14:paraId="0392C6ED" w14:textId="77777777" w:rsidR="009110D2" w:rsidRPr="00E02345" w:rsidRDefault="009110D2" w:rsidP="009110D2">
      <w:pPr>
        <w:pStyle w:val="Heading2"/>
        <w:spacing w:before="120" w:after="120"/>
        <w:rPr>
          <w:bCs/>
        </w:rPr>
      </w:pPr>
      <w:r w:rsidRPr="00E02345">
        <w:rPr>
          <w:bCs/>
        </w:rPr>
        <w:t>Standard 4. Technical Safety Standard</w:t>
      </w:r>
    </w:p>
    <w:p w14:paraId="173DB75A" w14:textId="77777777" w:rsidR="009110D2" w:rsidRDefault="009110D2" w:rsidP="009110D2">
      <w:r>
        <w:t xml:space="preserve">The Technical Safety Standard </w:t>
      </w:r>
      <w:r w:rsidRPr="00E6248E">
        <w:t xml:space="preserve">describes the systems and processes to </w:t>
      </w:r>
      <w:r>
        <w:t xml:space="preserve">ensure a </w:t>
      </w:r>
      <w:r w:rsidRPr="00E6248E">
        <w:t xml:space="preserve">safe environment </w:t>
      </w:r>
      <w:r>
        <w:t xml:space="preserve">and appropriate use of technology </w:t>
      </w:r>
      <w:r w:rsidRPr="00E6248E">
        <w:t>for imaging.</w:t>
      </w:r>
      <w:r>
        <w:t xml:space="preserve"> There are nine action address in three criteria in this Standard. </w:t>
      </w:r>
    </w:p>
    <w:p w14:paraId="35AFBF1A" w14:textId="77777777" w:rsidR="009110D2" w:rsidRDefault="009110D2" w:rsidP="009110D2">
      <w:pPr>
        <w:spacing w:after="0"/>
        <w:rPr>
          <w:b/>
          <w:bCs/>
          <w:i/>
          <w:iCs/>
        </w:rPr>
      </w:pPr>
      <w:r w:rsidRPr="004E4942">
        <w:rPr>
          <w:b/>
          <w:bCs/>
          <w:i/>
          <w:iCs/>
        </w:rPr>
        <w:t xml:space="preserve">Imaging equipment effectiveness </w:t>
      </w:r>
    </w:p>
    <w:p w14:paraId="32432642" w14:textId="77777777" w:rsidR="009110D2" w:rsidRPr="00177D94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Equipment replacement </w:t>
      </w:r>
    </w:p>
    <w:p w14:paraId="551F7556" w14:textId="77777777" w:rsidR="009110D2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Equipment maintenance </w:t>
      </w:r>
    </w:p>
    <w:p w14:paraId="32E54966" w14:textId="77777777" w:rsidR="009110D2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Equipment quality assurance </w:t>
      </w:r>
    </w:p>
    <w:p w14:paraId="213D89C6" w14:textId="77777777" w:rsidR="009110D2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Magnetic resonance imaging safety </w:t>
      </w:r>
    </w:p>
    <w:p w14:paraId="067A28A2" w14:textId="61D818A4" w:rsidR="009110D2" w:rsidRPr="008459B7" w:rsidRDefault="009110D2" w:rsidP="008459B7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Medical imaging decision support software</w:t>
      </w:r>
    </w:p>
    <w:p w14:paraId="17757990" w14:textId="77777777" w:rsidR="009110D2" w:rsidRDefault="009110D2" w:rsidP="009110D2">
      <w:pPr>
        <w:spacing w:after="0"/>
        <w:rPr>
          <w:b/>
          <w:bCs/>
          <w:i/>
          <w:iCs/>
        </w:rPr>
      </w:pPr>
      <w:r w:rsidRPr="004E4942">
        <w:rPr>
          <w:b/>
          <w:bCs/>
          <w:i/>
          <w:iCs/>
        </w:rPr>
        <w:t>Imaging optimisation</w:t>
      </w:r>
    </w:p>
    <w:p w14:paraId="10C55152" w14:textId="77777777" w:rsidR="009110D2" w:rsidRPr="00177D94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Imaging optimisation </w:t>
      </w:r>
    </w:p>
    <w:p w14:paraId="7CCD7F9E" w14:textId="77777777" w:rsidR="009110D2" w:rsidRDefault="009110D2" w:rsidP="009110D2">
      <w:pPr>
        <w:spacing w:after="0"/>
        <w:rPr>
          <w:b/>
          <w:bCs/>
          <w:i/>
          <w:iCs/>
        </w:rPr>
      </w:pPr>
      <w:r w:rsidRPr="004E4942">
        <w:rPr>
          <w:b/>
          <w:bCs/>
          <w:i/>
          <w:iCs/>
        </w:rPr>
        <w:t>Radiation Safety</w:t>
      </w:r>
    </w:p>
    <w:p w14:paraId="72A5BF84" w14:textId="77777777" w:rsidR="009110D2" w:rsidRPr="00177D94" w:rsidRDefault="009110D2" w:rsidP="009110D2">
      <w:pPr>
        <w:pStyle w:val="ListParagraph"/>
        <w:numPr>
          <w:ilvl w:val="0"/>
          <w:numId w:val="34"/>
        </w:numPr>
        <w:spacing w:before="0"/>
        <w:ind w:left="56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Radiation legislation and regulation </w:t>
      </w:r>
    </w:p>
    <w:p w14:paraId="5BB1132D" w14:textId="77777777" w:rsidR="009110D2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Radiation protection </w:t>
      </w:r>
    </w:p>
    <w:p w14:paraId="333998AA" w14:textId="77777777" w:rsidR="009110D2" w:rsidRDefault="009110D2" w:rsidP="009110D2">
      <w:pPr>
        <w:pStyle w:val="ListParagraph"/>
        <w:numPr>
          <w:ilvl w:val="0"/>
          <w:numId w:val="34"/>
        </w:num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Radiation optimisation </w:t>
      </w:r>
    </w:p>
    <w:p w14:paraId="4E70A7F2" w14:textId="77777777" w:rsidR="001C27C9" w:rsidRDefault="001C27C9" w:rsidP="001C27C9">
      <w:pPr>
        <w:rPr>
          <w:rFonts w:cs="Arial"/>
        </w:rPr>
      </w:pPr>
    </w:p>
    <w:p w14:paraId="64E8DEE4" w14:textId="2E3D146B" w:rsidR="00F06EF7" w:rsidRDefault="00F06EF7" w:rsidP="0079500A">
      <w:pPr>
        <w:pStyle w:val="Heading2"/>
      </w:pPr>
      <w:r>
        <w:t xml:space="preserve">For more information </w:t>
      </w:r>
    </w:p>
    <w:p w14:paraId="50D6BD1E" w14:textId="77777777" w:rsidR="00FE2232" w:rsidRDefault="00F06EF7" w:rsidP="00FE2232">
      <w:pPr>
        <w:pStyle w:val="Heading2"/>
        <w:rPr>
          <w:rStyle w:val="Hyperlink"/>
          <w:rFonts w:cs="Times New Roman"/>
          <w:b w:val="0"/>
          <w:iCs w:val="0"/>
          <w:kern w:val="0"/>
          <w:sz w:val="22"/>
          <w:szCs w:val="22"/>
        </w:rPr>
      </w:pPr>
      <w:r w:rsidRPr="00F06EF7">
        <w:rPr>
          <w:b w:val="0"/>
          <w:iCs w:val="0"/>
          <w:color w:val="auto"/>
          <w:kern w:val="0"/>
          <w:sz w:val="22"/>
          <w:szCs w:val="22"/>
        </w:rPr>
        <w:t xml:space="preserve">For more information, please visit: </w:t>
      </w:r>
      <w:hyperlink r:id="rId11" w:history="1">
        <w:r w:rsidR="002551C8">
          <w:rPr>
            <w:rStyle w:val="Hyperlink"/>
            <w:b w:val="0"/>
            <w:iCs w:val="0"/>
            <w:kern w:val="0"/>
            <w:sz w:val="22"/>
            <w:szCs w:val="22"/>
          </w:rPr>
          <w:t>safetyandquality.gov.au/NSQMI-Standards</w:t>
        </w:r>
      </w:hyperlink>
    </w:p>
    <w:p w14:paraId="51C1524A" w14:textId="44F046BE" w:rsidR="00F06EF7" w:rsidRPr="00FE2232" w:rsidRDefault="00F06EF7" w:rsidP="00FE2232">
      <w:pPr>
        <w:pStyle w:val="Heading2"/>
        <w:rPr>
          <w:b w:val="0"/>
          <w:bCs/>
          <w:sz w:val="22"/>
          <w:szCs w:val="22"/>
        </w:rPr>
      </w:pPr>
      <w:r w:rsidRPr="00FE2232">
        <w:rPr>
          <w:b w:val="0"/>
          <w:bCs/>
          <w:color w:val="auto"/>
          <w:sz w:val="22"/>
          <w:szCs w:val="22"/>
        </w:rPr>
        <w:t xml:space="preserve">You can also contact the </w:t>
      </w:r>
      <w:hyperlink r:id="rId12" w:history="1">
        <w:r w:rsidRPr="00FE2232">
          <w:rPr>
            <w:rStyle w:val="Hyperlink"/>
            <w:b w:val="0"/>
            <w:bCs/>
            <w:color w:val="auto"/>
            <w:sz w:val="22"/>
            <w:szCs w:val="22"/>
          </w:rPr>
          <w:t>Safety and Quality Advice Centre</w:t>
        </w:r>
      </w:hyperlink>
      <w:r w:rsidRPr="00FE2232">
        <w:rPr>
          <w:b w:val="0"/>
          <w:bCs/>
          <w:color w:val="auto"/>
          <w:sz w:val="22"/>
          <w:szCs w:val="22"/>
        </w:rPr>
        <w:t xml:space="preserve"> or phone 1800 304 056 </w:t>
      </w:r>
    </w:p>
    <w:p w14:paraId="4D709D33" w14:textId="046297C9" w:rsidR="00465AB0" w:rsidRPr="001C27C9" w:rsidRDefault="00F06EF7" w:rsidP="00F06EF7">
      <w:pPr>
        <w:spacing w:before="0" w:after="0"/>
        <w:contextualSpacing/>
        <w:rPr>
          <w:rFonts w:eastAsiaTheme="majorEastAsia"/>
        </w:rPr>
      </w:pPr>
      <w:r w:rsidRPr="00F06EF7">
        <w:rPr>
          <w:noProof/>
          <w:sz w:val="18"/>
          <w:szCs w:val="20"/>
        </w:rPr>
        <w:drawing>
          <wp:anchor distT="0" distB="0" distL="114300" distR="114300" simplePos="0" relativeHeight="251661824" behindDoc="0" locked="0" layoutInCell="1" allowOverlap="1" wp14:anchorId="1BDBF9B4" wp14:editId="61073F63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EF7">
        <w:rPr>
          <w:rFonts w:eastAsia="MS Gothic"/>
          <w:sz w:val="18"/>
          <w:szCs w:val="20"/>
        </w:rPr>
        <w:t xml:space="preserve">© Australian Commission on Safety </w:t>
      </w:r>
      <w:r w:rsidRPr="00F06EF7">
        <w:rPr>
          <w:rFonts w:eastAsia="MS Gothic"/>
          <w:sz w:val="18"/>
          <w:szCs w:val="20"/>
        </w:rPr>
        <w:br/>
        <w:t xml:space="preserve">and Quality in Health Care </w:t>
      </w:r>
      <w:r w:rsidRPr="0079500A">
        <w:rPr>
          <w:rFonts w:eastAsia="MS Gothic"/>
          <w:sz w:val="18"/>
          <w:szCs w:val="20"/>
        </w:rPr>
        <w:t>2024</w:t>
      </w:r>
    </w:p>
    <w:sectPr w:rsidR="00465AB0" w:rsidRPr="001C27C9" w:rsidSect="001C27C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F044" w14:textId="77777777" w:rsidR="00DD62D5" w:rsidRDefault="00DD62D5" w:rsidP="000B0274">
      <w:r>
        <w:separator/>
      </w:r>
    </w:p>
    <w:p w14:paraId="43D24A94" w14:textId="77777777" w:rsidR="00DD62D5" w:rsidRDefault="00DD62D5"/>
    <w:p w14:paraId="7583DC7D" w14:textId="77777777" w:rsidR="00DD62D5" w:rsidRDefault="00DD62D5"/>
    <w:p w14:paraId="5EAEA79C" w14:textId="77777777" w:rsidR="00DD62D5" w:rsidRDefault="00DD62D5"/>
    <w:p w14:paraId="6D6103C8" w14:textId="77777777" w:rsidR="00DD62D5" w:rsidRDefault="00DD62D5"/>
  </w:endnote>
  <w:endnote w:type="continuationSeparator" w:id="0">
    <w:p w14:paraId="133693B6" w14:textId="77777777" w:rsidR="00DD62D5" w:rsidRDefault="00DD62D5" w:rsidP="000B0274">
      <w:r>
        <w:continuationSeparator/>
      </w:r>
    </w:p>
    <w:p w14:paraId="2FCD60D2" w14:textId="77777777" w:rsidR="00DD62D5" w:rsidRDefault="00DD62D5"/>
    <w:p w14:paraId="75081880" w14:textId="77777777" w:rsidR="00DD62D5" w:rsidRDefault="00DD62D5"/>
    <w:p w14:paraId="52A0D9E4" w14:textId="77777777" w:rsidR="00DD62D5" w:rsidRDefault="00DD62D5"/>
    <w:p w14:paraId="7FD3CF2C" w14:textId="77777777" w:rsidR="00DD62D5" w:rsidRDefault="00DD6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43A1" w14:textId="77777777" w:rsidR="00A5694A" w:rsidRDefault="00A5694A" w:rsidP="00D84622">
    <w:pPr>
      <w:pStyle w:val="Footer"/>
    </w:pPr>
  </w:p>
  <w:p w14:paraId="3EA4597F" w14:textId="77777777" w:rsidR="00070812" w:rsidRDefault="00070812"/>
  <w:p w14:paraId="420A2717" w14:textId="77777777" w:rsidR="008B014E" w:rsidRDefault="008B014E"/>
  <w:p w14:paraId="1A8A81E9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337F" w14:textId="1D2998C5" w:rsidR="008B014E" w:rsidRDefault="003B1EAC" w:rsidP="007E175B">
    <w:pPr>
      <w:pStyle w:val="Footer"/>
    </w:pPr>
    <w:r>
      <w:t>The</w:t>
    </w:r>
    <w:r w:rsidR="001C27C9">
      <w:t xml:space="preserve"> National Safety and Quality Medical Imaging Standards</w:t>
    </w:r>
    <w:r>
      <w:t xml:space="preserve"> summary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E83F" w14:textId="77777777" w:rsidR="00DD62D5" w:rsidRDefault="00DD62D5" w:rsidP="000B0274">
      <w:r>
        <w:separator/>
      </w:r>
    </w:p>
    <w:p w14:paraId="30158E02" w14:textId="77777777" w:rsidR="00DD62D5" w:rsidRDefault="00DD62D5"/>
    <w:p w14:paraId="45F5A364" w14:textId="77777777" w:rsidR="00DD62D5" w:rsidRDefault="00DD62D5"/>
    <w:p w14:paraId="7B8A03CC" w14:textId="77777777" w:rsidR="00DD62D5" w:rsidRDefault="00DD62D5"/>
    <w:p w14:paraId="78C0AC75" w14:textId="77777777" w:rsidR="00DD62D5" w:rsidRDefault="00DD62D5"/>
  </w:footnote>
  <w:footnote w:type="continuationSeparator" w:id="0">
    <w:p w14:paraId="5C59CC0A" w14:textId="77777777" w:rsidR="00DD62D5" w:rsidRDefault="00DD62D5" w:rsidP="000B0274">
      <w:r>
        <w:continuationSeparator/>
      </w:r>
    </w:p>
    <w:p w14:paraId="7BF57C70" w14:textId="77777777" w:rsidR="00DD62D5" w:rsidRDefault="00DD62D5"/>
    <w:p w14:paraId="13B3C89B" w14:textId="77777777" w:rsidR="00DD62D5" w:rsidRDefault="00DD62D5"/>
    <w:p w14:paraId="732395C8" w14:textId="77777777" w:rsidR="00DD62D5" w:rsidRDefault="00DD62D5"/>
    <w:p w14:paraId="373611B1" w14:textId="77777777" w:rsidR="00DD62D5" w:rsidRDefault="00DD6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EB81" w14:textId="77777777" w:rsidR="00A5694A" w:rsidRDefault="00A5694A"/>
  <w:p w14:paraId="5A5F847C" w14:textId="77777777" w:rsidR="00070812" w:rsidRDefault="00070812"/>
  <w:p w14:paraId="1D6A73F9" w14:textId="77777777" w:rsidR="008B014E" w:rsidRDefault="008B014E"/>
  <w:p w14:paraId="17EFD2A7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F044" w14:textId="77777777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463065EA" wp14:editId="49C2A237">
          <wp:extent cx="4304665" cy="544830"/>
          <wp:effectExtent l="0" t="0" r="0" b="0"/>
          <wp:docPr id="1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6F182F27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AA76F7"/>
    <w:multiLevelType w:val="hybridMultilevel"/>
    <w:tmpl w:val="DDB2A290"/>
    <w:lvl w:ilvl="0" w:tplc="DF929A6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294333"/>
    <w:multiLevelType w:val="hybridMultilevel"/>
    <w:tmpl w:val="6CE2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46376D"/>
    <w:multiLevelType w:val="hybridMultilevel"/>
    <w:tmpl w:val="3D94D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6235C"/>
    <w:multiLevelType w:val="hybridMultilevel"/>
    <w:tmpl w:val="5EDEF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2F0E53"/>
    <w:multiLevelType w:val="hybridMultilevel"/>
    <w:tmpl w:val="068C9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3"/>
  </w:num>
  <w:num w:numId="3" w16cid:durableId="2010399634">
    <w:abstractNumId w:val="20"/>
  </w:num>
  <w:num w:numId="4" w16cid:durableId="1896118276">
    <w:abstractNumId w:val="25"/>
  </w:num>
  <w:num w:numId="5" w16cid:durableId="300960936">
    <w:abstractNumId w:val="23"/>
  </w:num>
  <w:num w:numId="6" w16cid:durableId="460001979">
    <w:abstractNumId w:val="14"/>
  </w:num>
  <w:num w:numId="7" w16cid:durableId="1272736034">
    <w:abstractNumId w:val="15"/>
  </w:num>
  <w:num w:numId="8" w16cid:durableId="281155201">
    <w:abstractNumId w:val="12"/>
  </w:num>
  <w:num w:numId="9" w16cid:durableId="1959675322">
    <w:abstractNumId w:val="32"/>
  </w:num>
  <w:num w:numId="10" w16cid:durableId="1185750376">
    <w:abstractNumId w:val="19"/>
  </w:num>
  <w:num w:numId="11" w16cid:durableId="1123500894">
    <w:abstractNumId w:val="17"/>
  </w:num>
  <w:num w:numId="12" w16cid:durableId="825979626">
    <w:abstractNumId w:val="30"/>
  </w:num>
  <w:num w:numId="13" w16cid:durableId="977683346">
    <w:abstractNumId w:val="18"/>
  </w:num>
  <w:num w:numId="14" w16cid:durableId="2057927306">
    <w:abstractNumId w:val="22"/>
  </w:num>
  <w:num w:numId="15" w16cid:durableId="1126317256">
    <w:abstractNumId w:val="33"/>
  </w:num>
  <w:num w:numId="16" w16cid:durableId="1986926756">
    <w:abstractNumId w:val="21"/>
  </w:num>
  <w:num w:numId="17" w16cid:durableId="230846978">
    <w:abstractNumId w:val="16"/>
  </w:num>
  <w:num w:numId="18" w16cid:durableId="222760772">
    <w:abstractNumId w:val="27"/>
  </w:num>
  <w:num w:numId="19" w16cid:durableId="1502430373">
    <w:abstractNumId w:val="29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2107996404">
    <w:abstractNumId w:val="26"/>
  </w:num>
  <w:num w:numId="31" w16cid:durableId="1230117726">
    <w:abstractNumId w:val="24"/>
  </w:num>
  <w:num w:numId="32" w16cid:durableId="427771480">
    <w:abstractNumId w:val="28"/>
  </w:num>
  <w:num w:numId="33" w16cid:durableId="1926259433">
    <w:abstractNumId w:val="11"/>
  </w:num>
  <w:num w:numId="34" w16cid:durableId="652636990">
    <w:abstractNumId w:val="3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RREN, Hayley">
    <w15:presenceInfo w15:providerId="AD" w15:userId="S::Hayley.WARREN@safetyandquality.gov.au::8d9afea2-4520-4fdf-802e-c08347854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91"/>
    <w:rsid w:val="00002668"/>
    <w:rsid w:val="00003743"/>
    <w:rsid w:val="000077FA"/>
    <w:rsid w:val="0001053B"/>
    <w:rsid w:val="00011096"/>
    <w:rsid w:val="00012782"/>
    <w:rsid w:val="00013AF4"/>
    <w:rsid w:val="00020DBD"/>
    <w:rsid w:val="00025A92"/>
    <w:rsid w:val="0003162D"/>
    <w:rsid w:val="00036AB7"/>
    <w:rsid w:val="00036F5E"/>
    <w:rsid w:val="000406F8"/>
    <w:rsid w:val="00043671"/>
    <w:rsid w:val="00050775"/>
    <w:rsid w:val="00054B74"/>
    <w:rsid w:val="00067456"/>
    <w:rsid w:val="00067CE9"/>
    <w:rsid w:val="00070812"/>
    <w:rsid w:val="0008065C"/>
    <w:rsid w:val="000811F9"/>
    <w:rsid w:val="00090EFF"/>
    <w:rsid w:val="00091FC5"/>
    <w:rsid w:val="00092229"/>
    <w:rsid w:val="00095DA6"/>
    <w:rsid w:val="00095DC5"/>
    <w:rsid w:val="000A3F0D"/>
    <w:rsid w:val="000A4C01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3A60"/>
    <w:rsid w:val="000D6405"/>
    <w:rsid w:val="000E2F2E"/>
    <w:rsid w:val="000F0D77"/>
    <w:rsid w:val="000F29C7"/>
    <w:rsid w:val="001039D2"/>
    <w:rsid w:val="0010673D"/>
    <w:rsid w:val="00106CF5"/>
    <w:rsid w:val="00115403"/>
    <w:rsid w:val="00115E61"/>
    <w:rsid w:val="00115EAF"/>
    <w:rsid w:val="00120FCB"/>
    <w:rsid w:val="00124713"/>
    <w:rsid w:val="00131E52"/>
    <w:rsid w:val="0013212C"/>
    <w:rsid w:val="001331F7"/>
    <w:rsid w:val="00135711"/>
    <w:rsid w:val="00140002"/>
    <w:rsid w:val="00143A76"/>
    <w:rsid w:val="00145BE3"/>
    <w:rsid w:val="00146A66"/>
    <w:rsid w:val="001507C6"/>
    <w:rsid w:val="00153149"/>
    <w:rsid w:val="00157B31"/>
    <w:rsid w:val="00160453"/>
    <w:rsid w:val="00161CF7"/>
    <w:rsid w:val="001652A9"/>
    <w:rsid w:val="00174141"/>
    <w:rsid w:val="00174535"/>
    <w:rsid w:val="0017675C"/>
    <w:rsid w:val="00177335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4A68"/>
    <w:rsid w:val="001B15D1"/>
    <w:rsid w:val="001B3443"/>
    <w:rsid w:val="001B7C8B"/>
    <w:rsid w:val="001C27C9"/>
    <w:rsid w:val="001D0D87"/>
    <w:rsid w:val="001E1042"/>
    <w:rsid w:val="001E38B8"/>
    <w:rsid w:val="001E63AB"/>
    <w:rsid w:val="001E77C4"/>
    <w:rsid w:val="001F6D10"/>
    <w:rsid w:val="001F7642"/>
    <w:rsid w:val="002006BD"/>
    <w:rsid w:val="00204C47"/>
    <w:rsid w:val="0020592F"/>
    <w:rsid w:val="00211447"/>
    <w:rsid w:val="0022266F"/>
    <w:rsid w:val="002255F7"/>
    <w:rsid w:val="0023112B"/>
    <w:rsid w:val="0023231A"/>
    <w:rsid w:val="00237ADF"/>
    <w:rsid w:val="00243CAA"/>
    <w:rsid w:val="00245D81"/>
    <w:rsid w:val="0024767D"/>
    <w:rsid w:val="002503C3"/>
    <w:rsid w:val="00251167"/>
    <w:rsid w:val="002550A7"/>
    <w:rsid w:val="002551C8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76430"/>
    <w:rsid w:val="00277A59"/>
    <w:rsid w:val="0028119D"/>
    <w:rsid w:val="0028150E"/>
    <w:rsid w:val="00281FD4"/>
    <w:rsid w:val="002851F2"/>
    <w:rsid w:val="00291EBD"/>
    <w:rsid w:val="00293CDE"/>
    <w:rsid w:val="002B37B6"/>
    <w:rsid w:val="002C1CA0"/>
    <w:rsid w:val="002C6AF0"/>
    <w:rsid w:val="002C6E07"/>
    <w:rsid w:val="002D0EB0"/>
    <w:rsid w:val="002D247E"/>
    <w:rsid w:val="002D35CA"/>
    <w:rsid w:val="002E003F"/>
    <w:rsid w:val="002E195D"/>
    <w:rsid w:val="002E2DBA"/>
    <w:rsid w:val="002E3986"/>
    <w:rsid w:val="002E6A48"/>
    <w:rsid w:val="002E7082"/>
    <w:rsid w:val="002F3AE3"/>
    <w:rsid w:val="002F7E6F"/>
    <w:rsid w:val="00304D91"/>
    <w:rsid w:val="0030786C"/>
    <w:rsid w:val="00312A62"/>
    <w:rsid w:val="00316683"/>
    <w:rsid w:val="00341202"/>
    <w:rsid w:val="00341A36"/>
    <w:rsid w:val="00341BEE"/>
    <w:rsid w:val="00343286"/>
    <w:rsid w:val="0034680F"/>
    <w:rsid w:val="0035066E"/>
    <w:rsid w:val="00350BE1"/>
    <w:rsid w:val="00350DBE"/>
    <w:rsid w:val="003657DB"/>
    <w:rsid w:val="0036588B"/>
    <w:rsid w:val="00370326"/>
    <w:rsid w:val="00380792"/>
    <w:rsid w:val="003808E4"/>
    <w:rsid w:val="0038248B"/>
    <w:rsid w:val="00386683"/>
    <w:rsid w:val="003873C6"/>
    <w:rsid w:val="00392002"/>
    <w:rsid w:val="00392A85"/>
    <w:rsid w:val="00396AFB"/>
    <w:rsid w:val="003A2C98"/>
    <w:rsid w:val="003A70CE"/>
    <w:rsid w:val="003B1EAC"/>
    <w:rsid w:val="003C297A"/>
    <w:rsid w:val="003C540E"/>
    <w:rsid w:val="003C5F0C"/>
    <w:rsid w:val="003D17F9"/>
    <w:rsid w:val="003D3806"/>
    <w:rsid w:val="003D437B"/>
    <w:rsid w:val="003D4829"/>
    <w:rsid w:val="003E197F"/>
    <w:rsid w:val="003E3A77"/>
    <w:rsid w:val="003E6E73"/>
    <w:rsid w:val="003E76C8"/>
    <w:rsid w:val="003F3F0B"/>
    <w:rsid w:val="0040152C"/>
    <w:rsid w:val="00402CBA"/>
    <w:rsid w:val="0040604F"/>
    <w:rsid w:val="00412E9D"/>
    <w:rsid w:val="00414952"/>
    <w:rsid w:val="00423210"/>
    <w:rsid w:val="00425504"/>
    <w:rsid w:val="0042727E"/>
    <w:rsid w:val="004305D6"/>
    <w:rsid w:val="00435FAC"/>
    <w:rsid w:val="004377EE"/>
    <w:rsid w:val="00440CC0"/>
    <w:rsid w:val="00440D73"/>
    <w:rsid w:val="004437F3"/>
    <w:rsid w:val="004456B8"/>
    <w:rsid w:val="004460F4"/>
    <w:rsid w:val="00447D31"/>
    <w:rsid w:val="00452849"/>
    <w:rsid w:val="00455560"/>
    <w:rsid w:val="00456385"/>
    <w:rsid w:val="00457050"/>
    <w:rsid w:val="00465AB0"/>
    <w:rsid w:val="00470AB8"/>
    <w:rsid w:val="00477E9B"/>
    <w:rsid w:val="004823A7"/>
    <w:rsid w:val="00482ECA"/>
    <w:rsid w:val="00485776"/>
    <w:rsid w:val="00485794"/>
    <w:rsid w:val="004867E2"/>
    <w:rsid w:val="00486826"/>
    <w:rsid w:val="0048784D"/>
    <w:rsid w:val="00493AA0"/>
    <w:rsid w:val="004A0670"/>
    <w:rsid w:val="004A4851"/>
    <w:rsid w:val="004A5C81"/>
    <w:rsid w:val="004B0417"/>
    <w:rsid w:val="004B2999"/>
    <w:rsid w:val="004C04EB"/>
    <w:rsid w:val="004C3664"/>
    <w:rsid w:val="004C4927"/>
    <w:rsid w:val="004C6833"/>
    <w:rsid w:val="004D4134"/>
    <w:rsid w:val="004D5E77"/>
    <w:rsid w:val="004E067A"/>
    <w:rsid w:val="004E179B"/>
    <w:rsid w:val="004E2389"/>
    <w:rsid w:val="004E50C2"/>
    <w:rsid w:val="004E58C1"/>
    <w:rsid w:val="004F0DB8"/>
    <w:rsid w:val="004F412D"/>
    <w:rsid w:val="00505824"/>
    <w:rsid w:val="00506D07"/>
    <w:rsid w:val="0051563D"/>
    <w:rsid w:val="005179C7"/>
    <w:rsid w:val="0052107C"/>
    <w:rsid w:val="005221B7"/>
    <w:rsid w:val="00530100"/>
    <w:rsid w:val="00536E0C"/>
    <w:rsid w:val="005408C7"/>
    <w:rsid w:val="005422E7"/>
    <w:rsid w:val="005437FD"/>
    <w:rsid w:val="00544A4E"/>
    <w:rsid w:val="00552A92"/>
    <w:rsid w:val="00553E33"/>
    <w:rsid w:val="00555C4C"/>
    <w:rsid w:val="00555D6E"/>
    <w:rsid w:val="00562F72"/>
    <w:rsid w:val="0056304B"/>
    <w:rsid w:val="00565356"/>
    <w:rsid w:val="00566B97"/>
    <w:rsid w:val="00570C6C"/>
    <w:rsid w:val="00577EE4"/>
    <w:rsid w:val="00584334"/>
    <w:rsid w:val="00591A14"/>
    <w:rsid w:val="0059380A"/>
    <w:rsid w:val="0059724C"/>
    <w:rsid w:val="005A1AA7"/>
    <w:rsid w:val="005A4D0B"/>
    <w:rsid w:val="005A61B4"/>
    <w:rsid w:val="005A65E0"/>
    <w:rsid w:val="005A735B"/>
    <w:rsid w:val="005B04D8"/>
    <w:rsid w:val="005C1496"/>
    <w:rsid w:val="005C5EF4"/>
    <w:rsid w:val="005C6AAE"/>
    <w:rsid w:val="005D1073"/>
    <w:rsid w:val="005D1804"/>
    <w:rsid w:val="005D2770"/>
    <w:rsid w:val="005D4575"/>
    <w:rsid w:val="005D5D06"/>
    <w:rsid w:val="005D62B5"/>
    <w:rsid w:val="005E2614"/>
    <w:rsid w:val="005E7144"/>
    <w:rsid w:val="005F1E4A"/>
    <w:rsid w:val="00604AAF"/>
    <w:rsid w:val="00607B0B"/>
    <w:rsid w:val="00611870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41773"/>
    <w:rsid w:val="00641CB0"/>
    <w:rsid w:val="0064239F"/>
    <w:rsid w:val="006456F1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922F5"/>
    <w:rsid w:val="006947D9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2C5C"/>
    <w:rsid w:val="006D732F"/>
    <w:rsid w:val="006E4597"/>
    <w:rsid w:val="006E688D"/>
    <w:rsid w:val="006F1432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A5C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6E6"/>
    <w:rsid w:val="00746CCD"/>
    <w:rsid w:val="00747CE1"/>
    <w:rsid w:val="007517A6"/>
    <w:rsid w:val="007545C7"/>
    <w:rsid w:val="0076005C"/>
    <w:rsid w:val="0076111D"/>
    <w:rsid w:val="007635C1"/>
    <w:rsid w:val="00766B42"/>
    <w:rsid w:val="0076731D"/>
    <w:rsid w:val="00767650"/>
    <w:rsid w:val="00767A90"/>
    <w:rsid w:val="00770588"/>
    <w:rsid w:val="00770EDE"/>
    <w:rsid w:val="0077624B"/>
    <w:rsid w:val="0078070C"/>
    <w:rsid w:val="00784541"/>
    <w:rsid w:val="00787790"/>
    <w:rsid w:val="007907DF"/>
    <w:rsid w:val="00794DF2"/>
    <w:rsid w:val="0079500A"/>
    <w:rsid w:val="007968CC"/>
    <w:rsid w:val="00796FB7"/>
    <w:rsid w:val="0079708B"/>
    <w:rsid w:val="0079746B"/>
    <w:rsid w:val="007B04A9"/>
    <w:rsid w:val="007B16AC"/>
    <w:rsid w:val="007B1D5C"/>
    <w:rsid w:val="007B5D05"/>
    <w:rsid w:val="007B5D1E"/>
    <w:rsid w:val="007C2217"/>
    <w:rsid w:val="007C26F7"/>
    <w:rsid w:val="007C2E29"/>
    <w:rsid w:val="007C471C"/>
    <w:rsid w:val="007C52D3"/>
    <w:rsid w:val="007D4258"/>
    <w:rsid w:val="007E000D"/>
    <w:rsid w:val="007E04C5"/>
    <w:rsid w:val="007E175B"/>
    <w:rsid w:val="007E3F8A"/>
    <w:rsid w:val="007F3645"/>
    <w:rsid w:val="007F58DD"/>
    <w:rsid w:val="007F6791"/>
    <w:rsid w:val="00802131"/>
    <w:rsid w:val="00805E44"/>
    <w:rsid w:val="00811C26"/>
    <w:rsid w:val="00812029"/>
    <w:rsid w:val="00812A44"/>
    <w:rsid w:val="00820059"/>
    <w:rsid w:val="008264EB"/>
    <w:rsid w:val="00827924"/>
    <w:rsid w:val="00830756"/>
    <w:rsid w:val="00837A90"/>
    <w:rsid w:val="008459B7"/>
    <w:rsid w:val="00855181"/>
    <w:rsid w:val="00855A49"/>
    <w:rsid w:val="00856DF5"/>
    <w:rsid w:val="00857E76"/>
    <w:rsid w:val="0086059A"/>
    <w:rsid w:val="00865932"/>
    <w:rsid w:val="00872059"/>
    <w:rsid w:val="008724DB"/>
    <w:rsid w:val="00873673"/>
    <w:rsid w:val="008803A1"/>
    <w:rsid w:val="00880A91"/>
    <w:rsid w:val="0088122A"/>
    <w:rsid w:val="008839CD"/>
    <w:rsid w:val="00892AC8"/>
    <w:rsid w:val="00897E5A"/>
    <w:rsid w:val="008A07AF"/>
    <w:rsid w:val="008A4580"/>
    <w:rsid w:val="008A4AC8"/>
    <w:rsid w:val="008A4E8B"/>
    <w:rsid w:val="008A58F9"/>
    <w:rsid w:val="008B014E"/>
    <w:rsid w:val="008D09DE"/>
    <w:rsid w:val="008D5AFD"/>
    <w:rsid w:val="008E3658"/>
    <w:rsid w:val="008E59EB"/>
    <w:rsid w:val="008E5D6A"/>
    <w:rsid w:val="008F26C0"/>
    <w:rsid w:val="008F6BE7"/>
    <w:rsid w:val="00901462"/>
    <w:rsid w:val="00901D6C"/>
    <w:rsid w:val="00902A76"/>
    <w:rsid w:val="00904474"/>
    <w:rsid w:val="009110D2"/>
    <w:rsid w:val="0091137C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1048"/>
    <w:rsid w:val="009424A5"/>
    <w:rsid w:val="00950089"/>
    <w:rsid w:val="0095539D"/>
    <w:rsid w:val="00957E40"/>
    <w:rsid w:val="00957E88"/>
    <w:rsid w:val="00961B39"/>
    <w:rsid w:val="00961FBE"/>
    <w:rsid w:val="00964277"/>
    <w:rsid w:val="0096474D"/>
    <w:rsid w:val="00965442"/>
    <w:rsid w:val="0097582E"/>
    <w:rsid w:val="00977D26"/>
    <w:rsid w:val="00977E26"/>
    <w:rsid w:val="009805EC"/>
    <w:rsid w:val="00983FA6"/>
    <w:rsid w:val="00984227"/>
    <w:rsid w:val="009904EA"/>
    <w:rsid w:val="009907D7"/>
    <w:rsid w:val="00991AF5"/>
    <w:rsid w:val="0099343F"/>
    <w:rsid w:val="00995094"/>
    <w:rsid w:val="009A007B"/>
    <w:rsid w:val="009A0425"/>
    <w:rsid w:val="009A263C"/>
    <w:rsid w:val="009B041A"/>
    <w:rsid w:val="009B053D"/>
    <w:rsid w:val="009B3E5D"/>
    <w:rsid w:val="009B64E3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A02BFF"/>
    <w:rsid w:val="00A02E7D"/>
    <w:rsid w:val="00A0554C"/>
    <w:rsid w:val="00A1015B"/>
    <w:rsid w:val="00A139AB"/>
    <w:rsid w:val="00A15082"/>
    <w:rsid w:val="00A16AEE"/>
    <w:rsid w:val="00A369E8"/>
    <w:rsid w:val="00A4199A"/>
    <w:rsid w:val="00A4512D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6BE9"/>
    <w:rsid w:val="00A7731E"/>
    <w:rsid w:val="00A77349"/>
    <w:rsid w:val="00A81D72"/>
    <w:rsid w:val="00A931E2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F6154"/>
    <w:rsid w:val="00B07615"/>
    <w:rsid w:val="00B1218D"/>
    <w:rsid w:val="00B163F6"/>
    <w:rsid w:val="00B20701"/>
    <w:rsid w:val="00B213FD"/>
    <w:rsid w:val="00B24DF4"/>
    <w:rsid w:val="00B2665E"/>
    <w:rsid w:val="00B30753"/>
    <w:rsid w:val="00B328AF"/>
    <w:rsid w:val="00B32C79"/>
    <w:rsid w:val="00B32DD1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7F09"/>
    <w:rsid w:val="00B732F1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D0B57"/>
    <w:rsid w:val="00BD5F76"/>
    <w:rsid w:val="00BD649D"/>
    <w:rsid w:val="00BE0DE7"/>
    <w:rsid w:val="00BE6832"/>
    <w:rsid w:val="00BF2561"/>
    <w:rsid w:val="00BF5905"/>
    <w:rsid w:val="00BF6152"/>
    <w:rsid w:val="00C025A9"/>
    <w:rsid w:val="00C06314"/>
    <w:rsid w:val="00C10135"/>
    <w:rsid w:val="00C123DF"/>
    <w:rsid w:val="00C12706"/>
    <w:rsid w:val="00C206EE"/>
    <w:rsid w:val="00C23604"/>
    <w:rsid w:val="00C268AC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4935"/>
    <w:rsid w:val="00C7543A"/>
    <w:rsid w:val="00C76AE0"/>
    <w:rsid w:val="00C84B06"/>
    <w:rsid w:val="00C85E91"/>
    <w:rsid w:val="00C911AD"/>
    <w:rsid w:val="00CA04C6"/>
    <w:rsid w:val="00CB0684"/>
    <w:rsid w:val="00CB2190"/>
    <w:rsid w:val="00CB2787"/>
    <w:rsid w:val="00CB5999"/>
    <w:rsid w:val="00CB5B1A"/>
    <w:rsid w:val="00CB733F"/>
    <w:rsid w:val="00CC36EF"/>
    <w:rsid w:val="00CC4B4F"/>
    <w:rsid w:val="00CC4B8E"/>
    <w:rsid w:val="00CC697B"/>
    <w:rsid w:val="00CC7207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D05CB2"/>
    <w:rsid w:val="00D07C0D"/>
    <w:rsid w:val="00D10D90"/>
    <w:rsid w:val="00D116AD"/>
    <w:rsid w:val="00D13C42"/>
    <w:rsid w:val="00D16B25"/>
    <w:rsid w:val="00D20AD1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44BF"/>
    <w:rsid w:val="00D96327"/>
    <w:rsid w:val="00D96578"/>
    <w:rsid w:val="00DA3C7F"/>
    <w:rsid w:val="00DB07A4"/>
    <w:rsid w:val="00DB5454"/>
    <w:rsid w:val="00DB5911"/>
    <w:rsid w:val="00DB59C2"/>
    <w:rsid w:val="00DC0477"/>
    <w:rsid w:val="00DC0D24"/>
    <w:rsid w:val="00DD047B"/>
    <w:rsid w:val="00DD5D99"/>
    <w:rsid w:val="00DD62D5"/>
    <w:rsid w:val="00DD6F15"/>
    <w:rsid w:val="00DD740C"/>
    <w:rsid w:val="00DE3C4E"/>
    <w:rsid w:val="00DE5D9E"/>
    <w:rsid w:val="00DE75D8"/>
    <w:rsid w:val="00DF0B12"/>
    <w:rsid w:val="00DF3751"/>
    <w:rsid w:val="00DF515C"/>
    <w:rsid w:val="00DF5695"/>
    <w:rsid w:val="00E015E6"/>
    <w:rsid w:val="00E05B44"/>
    <w:rsid w:val="00E066B4"/>
    <w:rsid w:val="00E13C5C"/>
    <w:rsid w:val="00E209BF"/>
    <w:rsid w:val="00E236C6"/>
    <w:rsid w:val="00E3115C"/>
    <w:rsid w:val="00E34876"/>
    <w:rsid w:val="00E34F33"/>
    <w:rsid w:val="00E35CBB"/>
    <w:rsid w:val="00E35DC5"/>
    <w:rsid w:val="00E40F95"/>
    <w:rsid w:val="00E41CF8"/>
    <w:rsid w:val="00E4269D"/>
    <w:rsid w:val="00E4312B"/>
    <w:rsid w:val="00E44AF1"/>
    <w:rsid w:val="00E57576"/>
    <w:rsid w:val="00E604B3"/>
    <w:rsid w:val="00E60650"/>
    <w:rsid w:val="00E60EE1"/>
    <w:rsid w:val="00E6109E"/>
    <w:rsid w:val="00E708F6"/>
    <w:rsid w:val="00E716B4"/>
    <w:rsid w:val="00E7210E"/>
    <w:rsid w:val="00E86B67"/>
    <w:rsid w:val="00E9314D"/>
    <w:rsid w:val="00E95DFC"/>
    <w:rsid w:val="00EA0B96"/>
    <w:rsid w:val="00EA33D5"/>
    <w:rsid w:val="00EA5E02"/>
    <w:rsid w:val="00EA5FD0"/>
    <w:rsid w:val="00EA63B1"/>
    <w:rsid w:val="00EB0020"/>
    <w:rsid w:val="00EB068A"/>
    <w:rsid w:val="00EB25C3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5832"/>
    <w:rsid w:val="00F067A6"/>
    <w:rsid w:val="00F06EF7"/>
    <w:rsid w:val="00F078B7"/>
    <w:rsid w:val="00F07B77"/>
    <w:rsid w:val="00F100D6"/>
    <w:rsid w:val="00F1278D"/>
    <w:rsid w:val="00F14BFD"/>
    <w:rsid w:val="00F17566"/>
    <w:rsid w:val="00F20F84"/>
    <w:rsid w:val="00F238F2"/>
    <w:rsid w:val="00F332B3"/>
    <w:rsid w:val="00F337D1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B375B"/>
    <w:rsid w:val="00FB6425"/>
    <w:rsid w:val="00FB722E"/>
    <w:rsid w:val="00FC56B4"/>
    <w:rsid w:val="00FC7F5D"/>
    <w:rsid w:val="00FD1BC7"/>
    <w:rsid w:val="00FD1D84"/>
    <w:rsid w:val="00FD1F7D"/>
    <w:rsid w:val="00FD4E9C"/>
    <w:rsid w:val="00FD50A4"/>
    <w:rsid w:val="00FD744A"/>
    <w:rsid w:val="00FE2232"/>
    <w:rsid w:val="00FE4538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47F6"/>
  <w15:docId w15:val="{6AA6A34E-1BF9-4C7F-A7CA-D796442E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124713"/>
    <w:pPr>
      <w:keepLines/>
      <w:widowControl w:val="0"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34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styleId="CommentReference">
    <w:name w:val="annotation reference"/>
    <w:basedOn w:val="DefaultParagraphFont"/>
    <w:semiHidden/>
    <w:unhideWhenUsed/>
    <w:locked/>
    <w:rsid w:val="005D45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5D4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4575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5D4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5D4575"/>
    <w:rPr>
      <w:b/>
      <w:bCs/>
      <w:lang w:eastAsia="en-AU"/>
    </w:rPr>
  </w:style>
  <w:style w:type="paragraph" w:customStyle="1" w:styleId="Bullet1">
    <w:name w:val="Bullet 1"/>
    <w:basedOn w:val="Normal"/>
    <w:uiPriority w:val="2"/>
    <w:qFormat/>
    <w:rsid w:val="009110D2"/>
    <w:pPr>
      <w:widowControl w:val="0"/>
      <w:numPr>
        <w:numId w:val="33"/>
      </w:numPr>
      <w:autoSpaceDE w:val="0"/>
      <w:autoSpaceDN w:val="0"/>
      <w:spacing w:before="0" w:after="200"/>
      <w:ind w:left="714" w:hanging="357"/>
    </w:pPr>
    <w:rPr>
      <w:rFonts w:eastAsia="Lucida San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iceCentre@safetyandquality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fetyandquality.gov.au/NSQMI-Stand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4583</Characters>
  <Application>Microsoft Office Word</Application>
  <DocSecurity>0</DocSecurity>
  <Lines>134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5144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Hayley</dc:creator>
  <cp:keywords/>
  <dc:description/>
  <cp:lastModifiedBy>WARREN, Hayley</cp:lastModifiedBy>
  <cp:revision>3</cp:revision>
  <cp:lastPrinted>2020-03-04T03:32:00Z</cp:lastPrinted>
  <dcterms:created xsi:type="dcterms:W3CDTF">2024-07-30T00:27:00Z</dcterms:created>
  <dcterms:modified xsi:type="dcterms:W3CDTF">2024-07-30T04:38:00Z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